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7C395" w14:textId="42010A4F" w:rsidR="00835539" w:rsidRPr="0022448C" w:rsidRDefault="00E02660" w:rsidP="00647411">
      <w:pPr>
        <w:jc w:val="center"/>
        <w:rPr>
          <w:rFonts w:ascii="Arial" w:hAnsi="Arial" w:cs="Arial"/>
          <w:b/>
          <w:sz w:val="28"/>
          <w:szCs w:val="28"/>
          <w:lang w:val="en-IE"/>
        </w:rPr>
      </w:pPr>
      <w:r w:rsidRPr="0022448C">
        <w:rPr>
          <w:rFonts w:ascii="Arial" w:hAnsi="Arial" w:cs="Arial"/>
          <w:b/>
          <w:sz w:val="28"/>
          <w:szCs w:val="28"/>
          <w:lang w:val="en-IE"/>
        </w:rPr>
        <w:t xml:space="preserve">Department of </w:t>
      </w:r>
      <w:r w:rsidR="002C3BDE">
        <w:rPr>
          <w:rFonts w:ascii="Arial" w:hAnsi="Arial" w:cs="Arial"/>
          <w:b/>
          <w:sz w:val="28"/>
          <w:szCs w:val="28"/>
          <w:lang w:val="en-IE"/>
        </w:rPr>
        <w:t xml:space="preserve">Rural and </w:t>
      </w:r>
      <w:r w:rsidR="00835539" w:rsidRPr="0022448C">
        <w:rPr>
          <w:rFonts w:ascii="Arial" w:hAnsi="Arial" w:cs="Arial"/>
          <w:b/>
          <w:sz w:val="28"/>
          <w:szCs w:val="28"/>
          <w:lang w:val="en-IE"/>
        </w:rPr>
        <w:t>Community</w:t>
      </w:r>
      <w:r w:rsidR="002C3BDE">
        <w:rPr>
          <w:rFonts w:ascii="Arial" w:hAnsi="Arial" w:cs="Arial"/>
          <w:b/>
          <w:sz w:val="28"/>
          <w:szCs w:val="28"/>
          <w:lang w:val="en-IE"/>
        </w:rPr>
        <w:t xml:space="preserve"> Development</w:t>
      </w:r>
    </w:p>
    <w:p w14:paraId="10B6F503" w14:textId="09B8611E" w:rsidR="000523A4" w:rsidRPr="0022448C" w:rsidRDefault="00647411" w:rsidP="00224233">
      <w:pPr>
        <w:tabs>
          <w:tab w:val="center" w:pos="4681"/>
          <w:tab w:val="left" w:pos="8475"/>
        </w:tabs>
        <w:rPr>
          <w:rFonts w:ascii="Arial" w:hAnsi="Arial" w:cs="Arial"/>
          <w:b/>
          <w:sz w:val="28"/>
          <w:szCs w:val="28"/>
          <w:lang w:val="en-IE"/>
        </w:rPr>
      </w:pPr>
      <w:r>
        <w:rPr>
          <w:rFonts w:ascii="Arial" w:hAnsi="Arial" w:cs="Arial"/>
          <w:b/>
          <w:sz w:val="28"/>
          <w:szCs w:val="28"/>
          <w:lang w:val="en-IE"/>
        </w:rPr>
        <w:tab/>
      </w:r>
      <w:r w:rsidR="00835539" w:rsidRPr="0022448C">
        <w:rPr>
          <w:rFonts w:ascii="Arial" w:hAnsi="Arial" w:cs="Arial"/>
          <w:b/>
          <w:sz w:val="28"/>
          <w:szCs w:val="28"/>
          <w:lang w:val="en-IE"/>
        </w:rPr>
        <w:t>Communit</w:t>
      </w:r>
      <w:r w:rsidR="002C3BDE">
        <w:rPr>
          <w:rFonts w:ascii="Arial" w:hAnsi="Arial" w:cs="Arial"/>
          <w:b/>
          <w:sz w:val="28"/>
          <w:szCs w:val="28"/>
          <w:lang w:val="en-IE"/>
        </w:rPr>
        <w:t>y Enhancement Programme</w:t>
      </w:r>
      <w:r w:rsidR="00966235">
        <w:rPr>
          <w:rFonts w:ascii="Arial" w:hAnsi="Arial" w:cs="Arial"/>
          <w:b/>
          <w:sz w:val="28"/>
          <w:szCs w:val="28"/>
          <w:lang w:val="en-IE"/>
        </w:rPr>
        <w:t>:</w:t>
      </w:r>
      <w:r w:rsidR="002C3BDE">
        <w:rPr>
          <w:rFonts w:ascii="Arial" w:hAnsi="Arial" w:cs="Arial"/>
          <w:b/>
          <w:sz w:val="28"/>
          <w:szCs w:val="28"/>
          <w:lang w:val="en-IE"/>
        </w:rPr>
        <w:t xml:space="preserve"> </w:t>
      </w:r>
      <w:r>
        <w:rPr>
          <w:rFonts w:ascii="Arial" w:hAnsi="Arial" w:cs="Arial"/>
          <w:b/>
          <w:sz w:val="28"/>
          <w:szCs w:val="28"/>
          <w:lang w:val="en-IE"/>
        </w:rPr>
        <w:tab/>
      </w:r>
    </w:p>
    <w:p w14:paraId="55E22B50" w14:textId="04E99AF3" w:rsidR="00E02660" w:rsidRPr="0022448C" w:rsidRDefault="00172F80" w:rsidP="0025146C">
      <w:pPr>
        <w:jc w:val="center"/>
        <w:rPr>
          <w:rFonts w:ascii="Arial" w:hAnsi="Arial" w:cs="Arial"/>
          <w:b/>
          <w:sz w:val="28"/>
          <w:szCs w:val="28"/>
          <w:lang w:val="en-IE"/>
        </w:rPr>
      </w:pPr>
      <w:r>
        <w:rPr>
          <w:rFonts w:ascii="Arial" w:hAnsi="Arial" w:cs="Arial"/>
          <w:b/>
          <w:sz w:val="28"/>
          <w:szCs w:val="28"/>
          <w:lang w:val="en-IE"/>
        </w:rPr>
        <w:t>2020</w:t>
      </w:r>
      <w:r w:rsidR="00160D85">
        <w:rPr>
          <w:rFonts w:ascii="Arial" w:hAnsi="Arial" w:cs="Arial"/>
          <w:b/>
          <w:sz w:val="28"/>
          <w:szCs w:val="28"/>
          <w:lang w:val="en-IE"/>
        </w:rPr>
        <w:t xml:space="preserve"> fund for Community C</w:t>
      </w:r>
      <w:r w:rsidR="00966235">
        <w:rPr>
          <w:rFonts w:ascii="Arial" w:hAnsi="Arial" w:cs="Arial"/>
          <w:b/>
          <w:sz w:val="28"/>
          <w:szCs w:val="28"/>
          <w:lang w:val="en-IE"/>
        </w:rPr>
        <w:t xml:space="preserve">entres and </w:t>
      </w:r>
      <w:r w:rsidR="00160D85">
        <w:rPr>
          <w:rFonts w:ascii="Arial" w:hAnsi="Arial" w:cs="Arial"/>
          <w:b/>
          <w:sz w:val="28"/>
          <w:szCs w:val="28"/>
          <w:lang w:val="en-IE"/>
        </w:rPr>
        <w:t>Community B</w:t>
      </w:r>
      <w:r w:rsidR="00966235">
        <w:rPr>
          <w:rFonts w:ascii="Arial" w:hAnsi="Arial" w:cs="Arial"/>
          <w:b/>
          <w:sz w:val="28"/>
          <w:szCs w:val="28"/>
          <w:lang w:val="en-IE"/>
        </w:rPr>
        <w:t>uildings</w:t>
      </w:r>
    </w:p>
    <w:p w14:paraId="60A470E1" w14:textId="20E4996F" w:rsidR="00D54D88" w:rsidRPr="0022448C" w:rsidDel="00C00E0E" w:rsidRDefault="00D54D88" w:rsidP="0025146C">
      <w:pPr>
        <w:rPr>
          <w:del w:id="0" w:author="Theresa Tierney" w:date="2020-08-25T13:10:00Z"/>
          <w:rFonts w:ascii="Arial" w:hAnsi="Arial" w:cs="Arial"/>
          <w:b/>
          <w:sz w:val="32"/>
          <w:szCs w:val="32"/>
          <w:lang w:val="en-IE"/>
        </w:rPr>
      </w:pPr>
    </w:p>
    <w:p w14:paraId="1F8B5942" w14:textId="77777777" w:rsidR="000523A4" w:rsidRPr="0022448C" w:rsidRDefault="000523A4" w:rsidP="0025146C">
      <w:pPr>
        <w:jc w:val="center"/>
        <w:rPr>
          <w:rFonts w:ascii="Arial" w:hAnsi="Arial" w:cs="Arial"/>
          <w:b/>
          <w:szCs w:val="24"/>
          <w:lang w:val="en-IE"/>
        </w:rPr>
      </w:pPr>
      <w:r w:rsidRPr="0022448C">
        <w:rPr>
          <w:rFonts w:ascii="Arial" w:hAnsi="Arial" w:cs="Arial"/>
          <w:b/>
          <w:szCs w:val="24"/>
          <w:lang w:val="en-IE"/>
        </w:rPr>
        <w:t>Guidelines</w:t>
      </w:r>
    </w:p>
    <w:p w14:paraId="3FEBF392" w14:textId="77777777" w:rsidR="000523A4" w:rsidRPr="0022448C" w:rsidRDefault="000523A4" w:rsidP="0025146C">
      <w:pPr>
        <w:rPr>
          <w:rFonts w:ascii="Arial" w:hAnsi="Arial" w:cs="Arial"/>
          <w:b/>
          <w:szCs w:val="24"/>
          <w:lang w:val="en-IE"/>
        </w:rPr>
      </w:pPr>
    </w:p>
    <w:p w14:paraId="59EC0386" w14:textId="77777777" w:rsidR="000523A4" w:rsidRPr="0022448C" w:rsidRDefault="003C1039" w:rsidP="0025146C">
      <w:pPr>
        <w:jc w:val="center"/>
        <w:rPr>
          <w:rFonts w:ascii="Arial" w:hAnsi="Arial" w:cs="Arial"/>
          <w:b/>
          <w:smallCaps/>
          <w:szCs w:val="24"/>
          <w:lang w:val="en-IE"/>
        </w:rPr>
      </w:pPr>
      <w:r w:rsidRPr="0022448C">
        <w:rPr>
          <w:rFonts w:ascii="Arial" w:hAnsi="Arial" w:cs="Arial"/>
          <w:b/>
          <w:smallCaps/>
          <w:szCs w:val="24"/>
          <w:lang w:val="en-IE"/>
        </w:rPr>
        <w:t>Please read the following guidelines carefully before completing the</w:t>
      </w:r>
      <w:r w:rsidR="002C0401" w:rsidRPr="0022448C">
        <w:rPr>
          <w:rFonts w:ascii="Arial" w:hAnsi="Arial" w:cs="Arial"/>
          <w:b/>
          <w:smallCaps/>
          <w:szCs w:val="24"/>
          <w:lang w:val="en-IE"/>
        </w:rPr>
        <w:t xml:space="preserve"> </w:t>
      </w:r>
      <w:r w:rsidRPr="0022448C">
        <w:rPr>
          <w:rFonts w:ascii="Arial" w:hAnsi="Arial" w:cs="Arial"/>
          <w:b/>
          <w:smallCaps/>
          <w:szCs w:val="24"/>
          <w:lang w:val="en-IE"/>
        </w:rPr>
        <w:t>application form.</w:t>
      </w:r>
    </w:p>
    <w:p w14:paraId="4E502390" w14:textId="77777777" w:rsidR="003C1039" w:rsidRPr="0022448C" w:rsidRDefault="003C1039" w:rsidP="0025146C">
      <w:pPr>
        <w:rPr>
          <w:rFonts w:ascii="Arial" w:hAnsi="Arial" w:cs="Arial"/>
          <w:b/>
          <w:smallCaps/>
          <w:color w:val="FF0000"/>
          <w:sz w:val="28"/>
          <w:szCs w:val="28"/>
          <w:lang w:val="en-IE"/>
        </w:rPr>
      </w:pPr>
    </w:p>
    <w:p w14:paraId="73713D20" w14:textId="77777777" w:rsidR="00296EE2" w:rsidRPr="00C97E78" w:rsidRDefault="00296EE2" w:rsidP="0025146C">
      <w:pPr>
        <w:pStyle w:val="ListParagraph"/>
        <w:numPr>
          <w:ilvl w:val="0"/>
          <w:numId w:val="2"/>
        </w:numPr>
        <w:shd w:val="pct15" w:color="auto" w:fill="auto"/>
        <w:rPr>
          <w:rFonts w:ascii="Arial" w:hAnsi="Arial" w:cs="Arial"/>
          <w:b/>
          <w:sz w:val="28"/>
          <w:szCs w:val="28"/>
          <w:lang w:val="en-IE"/>
        </w:rPr>
      </w:pPr>
      <w:r w:rsidRPr="00C97E78">
        <w:rPr>
          <w:rFonts w:ascii="Arial" w:hAnsi="Arial" w:cs="Arial"/>
          <w:b/>
          <w:sz w:val="28"/>
          <w:szCs w:val="28"/>
          <w:lang w:val="en-IE"/>
        </w:rPr>
        <w:t>Introduction</w:t>
      </w:r>
    </w:p>
    <w:p w14:paraId="5A42F174" w14:textId="77777777" w:rsidR="000739E7" w:rsidRPr="00C97E78" w:rsidRDefault="000739E7" w:rsidP="0025146C">
      <w:pPr>
        <w:rPr>
          <w:rFonts w:ascii="Arial" w:hAnsi="Arial" w:cs="Arial"/>
          <w:szCs w:val="24"/>
          <w:lang w:val="en-IE"/>
        </w:rPr>
      </w:pPr>
    </w:p>
    <w:p w14:paraId="5535E0A8" w14:textId="1AE5E572" w:rsidR="002242F0" w:rsidRDefault="002C3BDE" w:rsidP="002242F0">
      <w:pPr>
        <w:jc w:val="both"/>
        <w:rPr>
          <w:rFonts w:ascii="Arial" w:hAnsi="Arial" w:cs="Arial"/>
          <w:szCs w:val="24"/>
          <w:lang w:val="en-IE"/>
        </w:rPr>
      </w:pPr>
      <w:r>
        <w:rPr>
          <w:rFonts w:ascii="Arial" w:hAnsi="Arial" w:cs="Arial"/>
          <w:szCs w:val="24"/>
          <w:lang w:val="en-IE"/>
        </w:rPr>
        <w:t xml:space="preserve">The Community Enhancement Programme </w:t>
      </w:r>
      <w:r w:rsidR="00665BD9">
        <w:rPr>
          <w:rFonts w:ascii="Arial" w:hAnsi="Arial" w:cs="Arial"/>
          <w:szCs w:val="24"/>
          <w:lang w:val="en-IE"/>
        </w:rPr>
        <w:t xml:space="preserve">(CEP) </w:t>
      </w:r>
      <w:r w:rsidR="002242F0" w:rsidRPr="000C4C69">
        <w:rPr>
          <w:rFonts w:ascii="Arial" w:hAnsi="Arial" w:cs="Arial"/>
          <w:szCs w:val="24"/>
          <w:lang w:val="en-IE"/>
        </w:rPr>
        <w:t xml:space="preserve">provides </w:t>
      </w:r>
      <w:r w:rsidR="003C33DB">
        <w:rPr>
          <w:rFonts w:ascii="Arial" w:hAnsi="Arial" w:cs="Arial"/>
          <w:szCs w:val="24"/>
          <w:lang w:val="en-IE"/>
        </w:rPr>
        <w:t xml:space="preserve">capital </w:t>
      </w:r>
      <w:r w:rsidR="002242F0" w:rsidRPr="000C4C69">
        <w:rPr>
          <w:rFonts w:ascii="Arial" w:hAnsi="Arial" w:cs="Arial"/>
          <w:szCs w:val="24"/>
          <w:lang w:val="en-IE"/>
        </w:rPr>
        <w:t>funding to communit</w:t>
      </w:r>
      <w:r w:rsidR="00482F2A">
        <w:rPr>
          <w:rFonts w:ascii="Arial" w:hAnsi="Arial" w:cs="Arial"/>
          <w:szCs w:val="24"/>
          <w:lang w:val="en-IE"/>
        </w:rPr>
        <w:t xml:space="preserve">y groups </w:t>
      </w:r>
      <w:r w:rsidR="002242F0" w:rsidRPr="000C4C69">
        <w:rPr>
          <w:rFonts w:ascii="Arial" w:hAnsi="Arial" w:cs="Arial"/>
          <w:szCs w:val="24"/>
          <w:lang w:val="en-IE"/>
        </w:rPr>
        <w:t>across Ireland to enhance facilities in disadvantaged areas.</w:t>
      </w:r>
    </w:p>
    <w:p w14:paraId="322644BD" w14:textId="5ABFBEC3" w:rsidR="00966235" w:rsidRDefault="00966235" w:rsidP="002242F0">
      <w:pPr>
        <w:jc w:val="both"/>
        <w:rPr>
          <w:rFonts w:ascii="Arial" w:hAnsi="Arial" w:cs="Arial"/>
          <w:szCs w:val="24"/>
          <w:lang w:eastAsia="en-IE"/>
        </w:rPr>
      </w:pPr>
    </w:p>
    <w:p w14:paraId="679EF1E4" w14:textId="77777777" w:rsidR="00192F18" w:rsidRDefault="00192F18" w:rsidP="00192F18">
      <w:pPr>
        <w:jc w:val="both"/>
        <w:rPr>
          <w:rFonts w:ascii="Arial" w:hAnsi="Arial" w:cs="Arial"/>
          <w:szCs w:val="24"/>
          <w:lang w:eastAsia="en-IE"/>
        </w:rPr>
      </w:pPr>
      <w:r w:rsidRPr="00F54B19">
        <w:rPr>
          <w:rFonts w:ascii="Arial" w:hAnsi="Arial" w:cs="Arial"/>
          <w:szCs w:val="24"/>
          <w:lang w:val="en-IE"/>
        </w:rPr>
        <w:t xml:space="preserve">The </w:t>
      </w:r>
      <w:r w:rsidRPr="00DF2A96">
        <w:rPr>
          <w:rFonts w:ascii="Arial" w:hAnsi="Arial" w:cs="Arial"/>
          <w:b/>
          <w:szCs w:val="24"/>
          <w:lang w:val="en-IE"/>
        </w:rPr>
        <w:t>CEP</w:t>
      </w:r>
      <w:r w:rsidRPr="00F54B19">
        <w:rPr>
          <w:rFonts w:ascii="Arial" w:hAnsi="Arial" w:cs="Arial"/>
          <w:szCs w:val="24"/>
          <w:lang w:val="en-IE"/>
        </w:rPr>
        <w:t xml:space="preserve"> </w:t>
      </w:r>
      <w:r>
        <w:rPr>
          <w:rFonts w:ascii="Arial" w:hAnsi="Arial" w:cs="Arial"/>
          <w:szCs w:val="24"/>
          <w:lang w:val="en-IE"/>
        </w:rPr>
        <w:t>is funded by the Department of Rural and Community Development (</w:t>
      </w:r>
      <w:r w:rsidRPr="00DF2A96">
        <w:rPr>
          <w:rFonts w:ascii="Arial" w:hAnsi="Arial" w:cs="Arial"/>
          <w:i/>
          <w:szCs w:val="24"/>
          <w:lang w:val="en-IE"/>
        </w:rPr>
        <w:t>the Department</w:t>
      </w:r>
      <w:r>
        <w:rPr>
          <w:rFonts w:ascii="Arial" w:hAnsi="Arial" w:cs="Arial"/>
          <w:szCs w:val="24"/>
          <w:lang w:val="en-IE"/>
        </w:rPr>
        <w:t xml:space="preserve">) and </w:t>
      </w:r>
      <w:r w:rsidRPr="00F54B19">
        <w:rPr>
          <w:rFonts w:ascii="Arial" w:hAnsi="Arial" w:cs="Arial"/>
          <w:szCs w:val="24"/>
          <w:lang w:val="en-IE"/>
        </w:rPr>
        <w:t xml:space="preserve">administered by the Local </w:t>
      </w:r>
      <w:r w:rsidRPr="00F54B19">
        <w:rPr>
          <w:rFonts w:ascii="Arial" w:hAnsi="Arial" w:cs="Arial"/>
          <w:szCs w:val="24"/>
        </w:rPr>
        <w:t xml:space="preserve">Community Development Committees (LCDCs) </w:t>
      </w:r>
      <w:r>
        <w:rPr>
          <w:rFonts w:ascii="Arial" w:hAnsi="Arial" w:cs="Arial"/>
          <w:szCs w:val="24"/>
        </w:rPr>
        <w:t xml:space="preserve">in each </w:t>
      </w:r>
      <w:r w:rsidRPr="00F54B19">
        <w:rPr>
          <w:rFonts w:ascii="Arial" w:hAnsi="Arial" w:cs="Arial"/>
          <w:szCs w:val="24"/>
          <w:lang w:eastAsia="en-IE"/>
        </w:rPr>
        <w:t>Local Authorit</w:t>
      </w:r>
      <w:r>
        <w:rPr>
          <w:rFonts w:ascii="Arial" w:hAnsi="Arial" w:cs="Arial"/>
          <w:szCs w:val="24"/>
          <w:lang w:eastAsia="en-IE"/>
        </w:rPr>
        <w:t>y area</w:t>
      </w:r>
      <w:r w:rsidRPr="00F54B19">
        <w:rPr>
          <w:rFonts w:ascii="Arial" w:hAnsi="Arial" w:cs="Arial"/>
          <w:szCs w:val="24"/>
          <w:lang w:eastAsia="en-IE"/>
        </w:rPr>
        <w:t xml:space="preserve">.  </w:t>
      </w:r>
    </w:p>
    <w:p w14:paraId="6C458CD4" w14:textId="77777777" w:rsidR="00192F18" w:rsidRDefault="00192F18" w:rsidP="00192F18">
      <w:pPr>
        <w:jc w:val="both"/>
        <w:rPr>
          <w:rFonts w:ascii="Arial" w:hAnsi="Arial" w:cs="Arial"/>
          <w:szCs w:val="24"/>
          <w:lang w:eastAsia="en-IE"/>
        </w:rPr>
      </w:pPr>
    </w:p>
    <w:p w14:paraId="6B87FB47" w14:textId="54FFF86C" w:rsidR="00966235" w:rsidRDefault="00966235" w:rsidP="002242F0">
      <w:pPr>
        <w:jc w:val="both"/>
        <w:rPr>
          <w:rFonts w:ascii="Arial" w:hAnsi="Arial" w:cs="Arial"/>
          <w:szCs w:val="24"/>
          <w:lang w:eastAsia="en-IE"/>
        </w:rPr>
      </w:pPr>
      <w:r>
        <w:rPr>
          <w:rFonts w:ascii="Arial" w:hAnsi="Arial" w:cs="Arial"/>
          <w:szCs w:val="24"/>
          <w:lang w:eastAsia="en-IE"/>
        </w:rPr>
        <w:t>The Department launched the 2020 CEP on 22 June of this year, with funding of €2m</w:t>
      </w:r>
      <w:r>
        <w:rPr>
          <w:rStyle w:val="FootnoteReference"/>
          <w:rFonts w:ascii="Arial" w:hAnsi="Arial" w:cs="Arial"/>
          <w:szCs w:val="24"/>
          <w:lang w:eastAsia="en-IE"/>
        </w:rPr>
        <w:footnoteReference w:id="2"/>
      </w:r>
      <w:r>
        <w:rPr>
          <w:rFonts w:ascii="Arial" w:hAnsi="Arial" w:cs="Arial"/>
          <w:szCs w:val="24"/>
          <w:lang w:eastAsia="en-IE"/>
        </w:rPr>
        <w:t xml:space="preserve">. </w:t>
      </w:r>
    </w:p>
    <w:p w14:paraId="2F71EE4E" w14:textId="77777777" w:rsidR="00966235" w:rsidRDefault="00966235" w:rsidP="002242F0">
      <w:pPr>
        <w:jc w:val="both"/>
        <w:rPr>
          <w:rFonts w:ascii="Arial" w:hAnsi="Arial" w:cs="Arial"/>
          <w:szCs w:val="24"/>
          <w:lang w:eastAsia="en-IE"/>
        </w:rPr>
      </w:pPr>
    </w:p>
    <w:p w14:paraId="4CC94654" w14:textId="099F79EF" w:rsidR="00192F18" w:rsidRPr="00160D85" w:rsidRDefault="00192F18" w:rsidP="002242F0">
      <w:pPr>
        <w:jc w:val="both"/>
        <w:rPr>
          <w:rFonts w:ascii="Arial" w:hAnsi="Arial" w:cs="Arial"/>
          <w:szCs w:val="24"/>
          <w:u w:val="single"/>
          <w:lang w:eastAsia="en-IE"/>
        </w:rPr>
      </w:pPr>
      <w:r>
        <w:rPr>
          <w:rFonts w:ascii="Arial" w:hAnsi="Arial" w:cs="Arial"/>
          <w:szCs w:val="24"/>
          <w:u w:val="single"/>
          <w:lang w:eastAsia="en-IE"/>
        </w:rPr>
        <w:t>N</w:t>
      </w:r>
      <w:r w:rsidRPr="00160D85">
        <w:rPr>
          <w:rFonts w:ascii="Arial" w:hAnsi="Arial" w:cs="Arial"/>
          <w:szCs w:val="24"/>
          <w:u w:val="single"/>
          <w:lang w:eastAsia="en-IE"/>
        </w:rPr>
        <w:t>ew €5m fund</w:t>
      </w:r>
      <w:r>
        <w:rPr>
          <w:rFonts w:ascii="Arial" w:hAnsi="Arial" w:cs="Arial"/>
          <w:szCs w:val="24"/>
          <w:u w:val="single"/>
          <w:lang w:eastAsia="en-IE"/>
        </w:rPr>
        <w:t xml:space="preserve"> under the CEP</w:t>
      </w:r>
    </w:p>
    <w:p w14:paraId="1A3BBF14" w14:textId="3D0501F4" w:rsidR="00192F18" w:rsidRDefault="00192F18" w:rsidP="002242F0">
      <w:pPr>
        <w:jc w:val="both"/>
        <w:rPr>
          <w:rFonts w:ascii="Segoe UI" w:hAnsi="Segoe UI" w:cs="Segoe UI"/>
          <w:color w:val="444444"/>
          <w:sz w:val="20"/>
        </w:rPr>
      </w:pPr>
      <w:r>
        <w:rPr>
          <w:rFonts w:ascii="Arial" w:hAnsi="Arial" w:cs="Arial"/>
          <w:szCs w:val="24"/>
          <w:lang w:eastAsia="en-IE"/>
        </w:rPr>
        <w:t xml:space="preserve">Separate to the €2m programme launched in June, </w:t>
      </w:r>
      <w:r w:rsidR="00966235">
        <w:rPr>
          <w:rFonts w:ascii="Arial" w:hAnsi="Arial" w:cs="Arial"/>
          <w:szCs w:val="24"/>
          <w:lang w:eastAsia="en-IE"/>
        </w:rPr>
        <w:t>the Department is</w:t>
      </w:r>
      <w:r w:rsidR="003C33DB">
        <w:rPr>
          <w:rFonts w:ascii="Arial" w:hAnsi="Arial" w:cs="Arial"/>
          <w:szCs w:val="24"/>
          <w:lang w:eastAsia="en-IE"/>
        </w:rPr>
        <w:t xml:space="preserve"> now</w:t>
      </w:r>
      <w:r w:rsidR="00966235">
        <w:rPr>
          <w:rFonts w:ascii="Arial" w:hAnsi="Arial" w:cs="Arial"/>
          <w:szCs w:val="24"/>
          <w:lang w:eastAsia="en-IE"/>
        </w:rPr>
        <w:t xml:space="preserve"> launching a new €5m fund, under the CEP, which will provide capital grants </w:t>
      </w:r>
      <w:r w:rsidRPr="00160D85">
        <w:rPr>
          <w:rFonts w:ascii="Arial" w:hAnsi="Arial" w:cs="Arial"/>
          <w:szCs w:val="24"/>
          <w:lang w:eastAsia="en-IE"/>
        </w:rPr>
        <w:t>towards the maintenance, improvement and upkeep</w:t>
      </w:r>
      <w:r>
        <w:rPr>
          <w:rFonts w:ascii="Arial" w:hAnsi="Arial" w:cs="Arial"/>
          <w:szCs w:val="24"/>
          <w:lang w:eastAsia="en-IE"/>
        </w:rPr>
        <w:t xml:space="preserve"> of </w:t>
      </w:r>
      <w:r w:rsidR="00966235">
        <w:rPr>
          <w:rFonts w:ascii="Arial" w:hAnsi="Arial" w:cs="Arial"/>
          <w:szCs w:val="24"/>
          <w:lang w:eastAsia="en-IE"/>
        </w:rPr>
        <w:t xml:space="preserve">community centres and </w:t>
      </w:r>
      <w:r>
        <w:rPr>
          <w:rFonts w:ascii="Arial" w:hAnsi="Arial" w:cs="Arial"/>
          <w:szCs w:val="24"/>
          <w:lang w:eastAsia="en-IE"/>
        </w:rPr>
        <w:t xml:space="preserve">community </w:t>
      </w:r>
      <w:r w:rsidR="00966235">
        <w:rPr>
          <w:rFonts w:ascii="Arial" w:hAnsi="Arial" w:cs="Arial"/>
          <w:szCs w:val="24"/>
          <w:lang w:eastAsia="en-IE"/>
        </w:rPr>
        <w:t xml:space="preserve">buildings. </w:t>
      </w:r>
      <w:r w:rsidRPr="00160D85">
        <w:rPr>
          <w:rFonts w:ascii="Arial" w:hAnsi="Arial" w:cs="Arial"/>
          <w:szCs w:val="24"/>
          <w:lang w:eastAsia="en-IE"/>
        </w:rPr>
        <w:t>Similar expenditure on other community facilities will also be allowed.</w:t>
      </w:r>
    </w:p>
    <w:p w14:paraId="7E765AAD" w14:textId="77777777" w:rsidR="00192F18" w:rsidRDefault="00192F18" w:rsidP="002242F0">
      <w:pPr>
        <w:jc w:val="both"/>
        <w:rPr>
          <w:rFonts w:ascii="Segoe UI" w:hAnsi="Segoe UI" w:cs="Segoe UI"/>
          <w:color w:val="444444"/>
          <w:sz w:val="20"/>
        </w:rPr>
      </w:pPr>
    </w:p>
    <w:p w14:paraId="5C08BC2D" w14:textId="37563506" w:rsidR="00966235" w:rsidRDefault="00966235" w:rsidP="002242F0">
      <w:pPr>
        <w:jc w:val="both"/>
        <w:rPr>
          <w:rFonts w:ascii="Arial" w:hAnsi="Arial" w:cs="Arial"/>
          <w:szCs w:val="24"/>
          <w:lang w:eastAsia="en-IE"/>
        </w:rPr>
      </w:pPr>
      <w:r>
        <w:rPr>
          <w:rFonts w:ascii="Arial" w:hAnsi="Arial" w:cs="Arial"/>
          <w:szCs w:val="24"/>
          <w:lang w:eastAsia="en-IE"/>
        </w:rPr>
        <w:t xml:space="preserve">This funding is available under the </w:t>
      </w:r>
      <w:r w:rsidR="003C33DB">
        <w:rPr>
          <w:rFonts w:ascii="Arial" w:hAnsi="Arial" w:cs="Arial"/>
          <w:szCs w:val="24"/>
          <w:lang w:eastAsia="en-IE"/>
        </w:rPr>
        <w:t xml:space="preserve">Government’s </w:t>
      </w:r>
      <w:r>
        <w:rPr>
          <w:rFonts w:ascii="Arial" w:hAnsi="Arial" w:cs="Arial"/>
          <w:szCs w:val="24"/>
          <w:lang w:eastAsia="en-IE"/>
        </w:rPr>
        <w:t xml:space="preserve">July stimulus package, and is targeted at measures that stimulate </w:t>
      </w:r>
      <w:r w:rsidR="00192F18">
        <w:rPr>
          <w:rFonts w:ascii="Arial" w:hAnsi="Arial" w:cs="Arial"/>
          <w:szCs w:val="24"/>
          <w:lang w:eastAsia="en-IE"/>
        </w:rPr>
        <w:t>local</w:t>
      </w:r>
      <w:r>
        <w:rPr>
          <w:rFonts w:ascii="Arial" w:hAnsi="Arial" w:cs="Arial"/>
          <w:szCs w:val="24"/>
          <w:lang w:eastAsia="en-IE"/>
        </w:rPr>
        <w:t xml:space="preserve"> econom</w:t>
      </w:r>
      <w:r w:rsidR="00192F18">
        <w:rPr>
          <w:rFonts w:ascii="Arial" w:hAnsi="Arial" w:cs="Arial"/>
          <w:szCs w:val="24"/>
          <w:lang w:eastAsia="en-IE"/>
        </w:rPr>
        <w:t>ies</w:t>
      </w:r>
      <w:r>
        <w:rPr>
          <w:rFonts w:ascii="Arial" w:hAnsi="Arial" w:cs="Arial"/>
          <w:szCs w:val="24"/>
          <w:lang w:eastAsia="en-IE"/>
        </w:rPr>
        <w:t xml:space="preserve">, while </w:t>
      </w:r>
      <w:r w:rsidR="004D62B5">
        <w:rPr>
          <w:rFonts w:ascii="Arial" w:hAnsi="Arial" w:cs="Arial"/>
          <w:szCs w:val="24"/>
          <w:lang w:eastAsia="en-IE"/>
        </w:rPr>
        <w:t xml:space="preserve">enhancing facilities in disadvantaged areas. </w:t>
      </w:r>
    </w:p>
    <w:p w14:paraId="1A5C8C4A" w14:textId="77777777" w:rsidR="004D62B5" w:rsidRDefault="004D62B5" w:rsidP="002242F0">
      <w:pPr>
        <w:jc w:val="both"/>
        <w:rPr>
          <w:rFonts w:ascii="Arial" w:hAnsi="Arial" w:cs="Arial"/>
          <w:szCs w:val="24"/>
          <w:lang w:eastAsia="en-IE"/>
        </w:rPr>
      </w:pPr>
    </w:p>
    <w:p w14:paraId="403EF51C" w14:textId="0D0022BD" w:rsidR="00482F2A" w:rsidRDefault="00192F18" w:rsidP="0025146C">
      <w:pPr>
        <w:jc w:val="both"/>
        <w:rPr>
          <w:rFonts w:ascii="Arial" w:hAnsi="Arial" w:cs="Arial"/>
          <w:szCs w:val="24"/>
          <w:lang w:eastAsia="en-IE"/>
        </w:rPr>
      </w:pPr>
      <w:r>
        <w:rPr>
          <w:rFonts w:ascii="Arial" w:hAnsi="Arial" w:cs="Arial"/>
          <w:szCs w:val="24"/>
          <w:lang w:eastAsia="en-IE"/>
        </w:rPr>
        <w:t>Consistent with previous iterations of the CEP, t</w:t>
      </w:r>
      <w:r w:rsidR="00482F2A">
        <w:rPr>
          <w:rFonts w:ascii="Arial" w:hAnsi="Arial" w:cs="Arial"/>
          <w:szCs w:val="24"/>
          <w:lang w:eastAsia="en-IE"/>
        </w:rPr>
        <w:t xml:space="preserve">he Department provides funding to each Local Authority (LA) area and the LCDCs then administer this funding locally to ensure funding is targeted appropriately towards </w:t>
      </w:r>
      <w:r w:rsidR="00F82623">
        <w:rPr>
          <w:rFonts w:ascii="Arial" w:hAnsi="Arial" w:cs="Arial"/>
          <w:szCs w:val="24"/>
          <w:lang w:eastAsia="en-IE"/>
        </w:rPr>
        <w:t xml:space="preserve">addressing disadvantage in </w:t>
      </w:r>
      <w:r w:rsidR="00482F2A">
        <w:rPr>
          <w:rFonts w:ascii="Arial" w:hAnsi="Arial" w:cs="Arial"/>
          <w:szCs w:val="24"/>
          <w:lang w:eastAsia="en-IE"/>
        </w:rPr>
        <w:t>the areas that need it most.</w:t>
      </w:r>
    </w:p>
    <w:p w14:paraId="0928091B" w14:textId="77777777" w:rsidR="00482F2A" w:rsidRPr="00380D6E" w:rsidRDefault="00482F2A" w:rsidP="00482F2A">
      <w:pPr>
        <w:jc w:val="both"/>
        <w:rPr>
          <w:rFonts w:ascii="Arial" w:hAnsi="Arial" w:cs="Arial"/>
          <w:szCs w:val="24"/>
          <w:lang w:val="en-IE"/>
        </w:rPr>
      </w:pPr>
    </w:p>
    <w:p w14:paraId="5FF2148B" w14:textId="77777777" w:rsidR="00482F2A" w:rsidRPr="00380D6E" w:rsidRDefault="00482F2A" w:rsidP="00482F2A">
      <w:pPr>
        <w:contextualSpacing/>
        <w:jc w:val="both"/>
        <w:rPr>
          <w:rFonts w:ascii="Arial" w:hAnsi="Arial" w:cs="Arial"/>
          <w:szCs w:val="24"/>
          <w:highlight w:val="yellow"/>
          <w:lang w:eastAsia="en-IE"/>
        </w:rPr>
      </w:pPr>
      <w:r w:rsidRPr="00380D6E">
        <w:rPr>
          <w:rFonts w:ascii="Arial" w:hAnsi="Arial" w:cs="Arial"/>
        </w:rPr>
        <w:t xml:space="preserve">It is important to </w:t>
      </w:r>
      <w:r>
        <w:rPr>
          <w:rFonts w:ascii="Arial" w:hAnsi="Arial" w:cs="Arial"/>
        </w:rPr>
        <w:t>note</w:t>
      </w:r>
      <w:r w:rsidRPr="00380D6E">
        <w:rPr>
          <w:rFonts w:ascii="Arial" w:hAnsi="Arial" w:cs="Arial"/>
        </w:rPr>
        <w:t xml:space="preserve"> that other agencies and departments </w:t>
      </w:r>
      <w:r>
        <w:rPr>
          <w:rFonts w:ascii="Arial" w:hAnsi="Arial" w:cs="Arial"/>
        </w:rPr>
        <w:t>also</w:t>
      </w:r>
      <w:r w:rsidRPr="00380D6E">
        <w:rPr>
          <w:rFonts w:ascii="Arial" w:hAnsi="Arial" w:cs="Arial"/>
        </w:rPr>
        <w:t xml:space="preserve"> invest in disadvantaged areas</w:t>
      </w:r>
      <w:r>
        <w:rPr>
          <w:rStyle w:val="FootnoteReference"/>
          <w:rFonts w:ascii="Arial" w:hAnsi="Arial" w:cs="Arial"/>
        </w:rPr>
        <w:footnoteReference w:id="3"/>
      </w:r>
      <w:r>
        <w:rPr>
          <w:rFonts w:ascii="Arial" w:hAnsi="Arial" w:cs="Arial"/>
        </w:rPr>
        <w:t>.</w:t>
      </w:r>
      <w:r w:rsidRPr="00380D6E">
        <w:rPr>
          <w:rFonts w:ascii="Arial" w:hAnsi="Arial" w:cs="Arial"/>
        </w:rPr>
        <w:t xml:space="preserve"> </w:t>
      </w:r>
      <w:r w:rsidRPr="00380D6E">
        <w:rPr>
          <w:rFonts w:ascii="Arial" w:hAnsi="Arial" w:cs="Arial"/>
          <w:szCs w:val="24"/>
          <w:lang w:eastAsia="en-IE"/>
        </w:rPr>
        <w:t xml:space="preserve">The </w:t>
      </w:r>
      <w:r w:rsidRPr="00DF2A96">
        <w:rPr>
          <w:rFonts w:ascii="Arial" w:hAnsi="Arial" w:cs="Arial"/>
          <w:b/>
          <w:szCs w:val="24"/>
          <w:lang w:eastAsia="en-IE"/>
        </w:rPr>
        <w:t>CEP</w:t>
      </w:r>
      <w:r w:rsidRPr="00380D6E">
        <w:rPr>
          <w:rFonts w:ascii="Arial" w:hAnsi="Arial" w:cs="Arial"/>
          <w:szCs w:val="24"/>
          <w:lang w:eastAsia="en-IE"/>
        </w:rPr>
        <w:t xml:space="preserve"> will operate in a complementary manner </w:t>
      </w:r>
      <w:r>
        <w:rPr>
          <w:rFonts w:ascii="Arial" w:hAnsi="Arial" w:cs="Arial"/>
          <w:szCs w:val="24"/>
          <w:lang w:eastAsia="en-IE"/>
        </w:rPr>
        <w:t xml:space="preserve">to </w:t>
      </w:r>
      <w:r w:rsidRPr="00380D6E">
        <w:rPr>
          <w:rFonts w:ascii="Arial" w:hAnsi="Arial" w:cs="Arial"/>
          <w:szCs w:val="24"/>
          <w:lang w:eastAsia="en-IE"/>
        </w:rPr>
        <w:t>add value to other front-line schemes and programmes</w:t>
      </w:r>
      <w:r w:rsidRPr="006D1A7B">
        <w:rPr>
          <w:rFonts w:ascii="Arial" w:hAnsi="Arial" w:cs="Arial"/>
          <w:szCs w:val="24"/>
          <w:lang w:eastAsia="en-IE"/>
        </w:rPr>
        <w:t xml:space="preserve"> </w:t>
      </w:r>
      <w:r w:rsidRPr="00380D6E">
        <w:rPr>
          <w:rFonts w:ascii="Arial" w:hAnsi="Arial" w:cs="Arial"/>
          <w:szCs w:val="24"/>
          <w:lang w:eastAsia="en-IE"/>
        </w:rPr>
        <w:t xml:space="preserve">being operated in communities. </w:t>
      </w:r>
    </w:p>
    <w:p w14:paraId="650AFA20" w14:textId="77777777" w:rsidR="00482F2A" w:rsidRPr="00380D6E" w:rsidRDefault="00482F2A" w:rsidP="00482F2A">
      <w:pPr>
        <w:jc w:val="both"/>
        <w:rPr>
          <w:rFonts w:ascii="Arial" w:hAnsi="Arial" w:cs="Arial"/>
          <w:szCs w:val="24"/>
          <w:lang w:eastAsia="en-IE"/>
        </w:rPr>
      </w:pPr>
    </w:p>
    <w:p w14:paraId="712A9176" w14:textId="40EEC6FA" w:rsidR="00482F2A" w:rsidRDefault="00482F2A" w:rsidP="00482F2A">
      <w:pPr>
        <w:jc w:val="both"/>
        <w:rPr>
          <w:rFonts w:ascii="Arial" w:hAnsi="Arial" w:cs="Arial"/>
          <w:szCs w:val="24"/>
          <w:lang w:eastAsia="en-IE"/>
        </w:rPr>
      </w:pPr>
      <w:r>
        <w:rPr>
          <w:rFonts w:ascii="Arial" w:hAnsi="Arial" w:cs="Arial"/>
          <w:szCs w:val="24"/>
          <w:lang w:eastAsia="en-IE"/>
        </w:rPr>
        <w:t xml:space="preserve">The Department has recommended that LCDCs ring-fence some funding to provide small capital grants of €1,000 or less. This is aimed at assisting small grassroots </w:t>
      </w:r>
      <w:r w:rsidRPr="00590A0B">
        <w:rPr>
          <w:rFonts w:ascii="Arial" w:hAnsi="Arial" w:cs="Arial"/>
          <w:szCs w:val="24"/>
          <w:lang w:eastAsia="en-IE"/>
        </w:rPr>
        <w:t xml:space="preserve">community projects </w:t>
      </w:r>
      <w:r>
        <w:rPr>
          <w:rFonts w:ascii="Arial" w:hAnsi="Arial" w:cs="Arial"/>
          <w:szCs w:val="24"/>
          <w:lang w:eastAsia="en-IE"/>
        </w:rPr>
        <w:t xml:space="preserve">to get </w:t>
      </w:r>
      <w:r w:rsidRPr="00590A0B">
        <w:rPr>
          <w:rFonts w:ascii="Arial" w:hAnsi="Arial" w:cs="Arial"/>
          <w:szCs w:val="24"/>
          <w:lang w:eastAsia="en-IE"/>
        </w:rPr>
        <w:t>off the ground</w:t>
      </w:r>
      <w:r w:rsidRPr="00C566F5">
        <w:rPr>
          <w:rFonts w:ascii="Arial" w:hAnsi="Arial" w:cs="Arial"/>
          <w:szCs w:val="24"/>
          <w:lang w:eastAsia="en-IE"/>
        </w:rPr>
        <w:t xml:space="preserve">. </w:t>
      </w:r>
      <w:r w:rsidRPr="000C4C69">
        <w:rPr>
          <w:rFonts w:ascii="Arial" w:hAnsi="Arial" w:cs="Arial"/>
          <w:szCs w:val="24"/>
          <w:lang w:eastAsia="en-IE"/>
        </w:rPr>
        <w:t xml:space="preserve">Ring-fencing funding at this level will allow a </w:t>
      </w:r>
      <w:r w:rsidR="003C33DB">
        <w:rPr>
          <w:rFonts w:ascii="Arial" w:hAnsi="Arial" w:cs="Arial"/>
          <w:szCs w:val="24"/>
          <w:lang w:eastAsia="en-IE"/>
        </w:rPr>
        <w:t xml:space="preserve">greater number </w:t>
      </w:r>
      <w:r w:rsidRPr="000C4C69">
        <w:rPr>
          <w:rFonts w:ascii="Arial" w:hAnsi="Arial" w:cs="Arial"/>
          <w:szCs w:val="24"/>
          <w:lang w:eastAsia="en-IE"/>
        </w:rPr>
        <w:lastRenderedPageBreak/>
        <w:t xml:space="preserve">of </w:t>
      </w:r>
      <w:r w:rsidR="003C33DB">
        <w:rPr>
          <w:rFonts w:ascii="Arial" w:hAnsi="Arial" w:cs="Arial"/>
          <w:szCs w:val="24"/>
          <w:lang w:eastAsia="en-IE"/>
        </w:rPr>
        <w:t>groups</w:t>
      </w:r>
      <w:r w:rsidRPr="000C4C69">
        <w:rPr>
          <w:rFonts w:ascii="Arial" w:hAnsi="Arial" w:cs="Arial"/>
          <w:szCs w:val="24"/>
          <w:lang w:eastAsia="en-IE"/>
        </w:rPr>
        <w:t xml:space="preserve"> with limited resources to receive some funding.</w:t>
      </w:r>
      <w:r w:rsidRPr="00482F2A">
        <w:rPr>
          <w:rFonts w:ascii="Arial" w:hAnsi="Arial" w:cs="Arial"/>
          <w:szCs w:val="24"/>
          <w:lang w:eastAsia="en-IE"/>
        </w:rPr>
        <w:t xml:space="preserve"> </w:t>
      </w:r>
      <w:r w:rsidRPr="00380D6E">
        <w:rPr>
          <w:rFonts w:ascii="Arial" w:hAnsi="Arial" w:cs="Arial"/>
          <w:szCs w:val="24"/>
          <w:lang w:eastAsia="en-IE"/>
        </w:rPr>
        <w:t xml:space="preserve">The programme can </w:t>
      </w:r>
      <w:r>
        <w:rPr>
          <w:rFonts w:ascii="Arial" w:hAnsi="Arial" w:cs="Arial"/>
          <w:szCs w:val="24"/>
          <w:lang w:eastAsia="en-IE"/>
        </w:rPr>
        <w:t xml:space="preserve">also </w:t>
      </w:r>
      <w:r w:rsidRPr="00380D6E">
        <w:rPr>
          <w:rFonts w:ascii="Arial" w:hAnsi="Arial" w:cs="Arial"/>
          <w:szCs w:val="24"/>
          <w:lang w:eastAsia="en-IE"/>
        </w:rPr>
        <w:t xml:space="preserve">fund or partially </w:t>
      </w:r>
      <w:r>
        <w:rPr>
          <w:rFonts w:ascii="Arial" w:hAnsi="Arial" w:cs="Arial"/>
          <w:szCs w:val="24"/>
          <w:lang w:eastAsia="en-IE"/>
        </w:rPr>
        <w:t xml:space="preserve">fund </w:t>
      </w:r>
      <w:r w:rsidRPr="00380D6E">
        <w:rPr>
          <w:rFonts w:ascii="Arial" w:hAnsi="Arial" w:cs="Arial"/>
          <w:szCs w:val="24"/>
          <w:lang w:eastAsia="en-IE"/>
        </w:rPr>
        <w:t xml:space="preserve">larger scale capital projects to address disadvantage.  </w:t>
      </w:r>
    </w:p>
    <w:p w14:paraId="7899BC70" w14:textId="77777777" w:rsidR="00482F2A" w:rsidRDefault="00482F2A" w:rsidP="00482F2A">
      <w:pPr>
        <w:jc w:val="both"/>
        <w:rPr>
          <w:rFonts w:ascii="Arial" w:hAnsi="Arial" w:cs="Arial"/>
          <w:szCs w:val="24"/>
          <w:lang w:eastAsia="en-IE"/>
        </w:rPr>
      </w:pPr>
    </w:p>
    <w:p w14:paraId="4BAB0AFE" w14:textId="6AC7A1F2" w:rsidR="000523A4" w:rsidRDefault="002C0401" w:rsidP="0025146C">
      <w:pPr>
        <w:rPr>
          <w:rFonts w:ascii="Arial" w:hAnsi="Arial" w:cs="Arial"/>
          <w:szCs w:val="24"/>
          <w:lang w:val="en-IE"/>
        </w:rPr>
      </w:pPr>
      <w:r w:rsidRPr="0022448C">
        <w:rPr>
          <w:rFonts w:ascii="Arial" w:hAnsi="Arial" w:cs="Arial"/>
          <w:szCs w:val="24"/>
          <w:lang w:val="en-IE"/>
        </w:rPr>
        <w:t xml:space="preserve">Applications </w:t>
      </w:r>
      <w:r w:rsidR="003C33DB">
        <w:rPr>
          <w:rFonts w:ascii="Arial" w:hAnsi="Arial" w:cs="Arial"/>
          <w:szCs w:val="24"/>
          <w:lang w:val="en-IE"/>
        </w:rPr>
        <w:t>should</w:t>
      </w:r>
      <w:r w:rsidR="00DF2A96">
        <w:rPr>
          <w:rFonts w:ascii="Arial" w:hAnsi="Arial" w:cs="Arial"/>
          <w:szCs w:val="24"/>
          <w:lang w:val="en-IE"/>
        </w:rPr>
        <w:t xml:space="preserve"> be made </w:t>
      </w:r>
      <w:r w:rsidR="002242F0">
        <w:rPr>
          <w:rFonts w:ascii="Arial" w:hAnsi="Arial" w:cs="Arial"/>
          <w:szCs w:val="24"/>
          <w:lang w:val="en-IE"/>
        </w:rPr>
        <w:t>to the re</w:t>
      </w:r>
      <w:r w:rsidR="00045BCD">
        <w:rPr>
          <w:rFonts w:ascii="Arial" w:hAnsi="Arial" w:cs="Arial"/>
          <w:szCs w:val="24"/>
          <w:lang w:val="en-IE"/>
        </w:rPr>
        <w:t xml:space="preserve">levant LCDC by </w:t>
      </w:r>
      <w:del w:id="1" w:author="Theresa Tierney" w:date="2020-08-25T13:00:00Z">
        <w:r w:rsidR="00172F80" w:rsidRPr="0037378A" w:rsidDel="00C00E0E">
          <w:rPr>
            <w:rFonts w:ascii="Arial" w:hAnsi="Arial" w:cs="Arial"/>
            <w:szCs w:val="24"/>
            <w:highlight w:val="yellow"/>
            <w:lang w:val="en-IE"/>
          </w:rPr>
          <w:delText>[insert date]</w:delText>
        </w:r>
        <w:r w:rsidR="002242F0" w:rsidDel="00C00E0E">
          <w:rPr>
            <w:rFonts w:ascii="Arial" w:hAnsi="Arial" w:cs="Arial"/>
            <w:szCs w:val="24"/>
            <w:lang w:val="en-IE"/>
          </w:rPr>
          <w:delText>.</w:delText>
        </w:r>
      </w:del>
      <w:ins w:id="2" w:author="Theresa Tierney" w:date="2020-08-25T13:00:00Z">
        <w:r w:rsidR="00C00E0E">
          <w:rPr>
            <w:rFonts w:ascii="Arial" w:hAnsi="Arial" w:cs="Arial"/>
            <w:szCs w:val="24"/>
            <w:lang w:val="en-IE"/>
          </w:rPr>
          <w:t>Friday 9</w:t>
        </w:r>
        <w:r w:rsidR="00C00E0E" w:rsidRPr="00C00E0E">
          <w:rPr>
            <w:rFonts w:ascii="Arial" w:hAnsi="Arial" w:cs="Arial"/>
            <w:szCs w:val="24"/>
            <w:vertAlign w:val="superscript"/>
            <w:lang w:val="en-IE"/>
            <w:rPrChange w:id="3" w:author="Theresa Tierney" w:date="2020-08-25T13:00:00Z">
              <w:rPr>
                <w:rFonts w:ascii="Arial" w:hAnsi="Arial" w:cs="Arial"/>
                <w:szCs w:val="24"/>
                <w:lang w:val="en-IE"/>
              </w:rPr>
            </w:rPrChange>
          </w:rPr>
          <w:t>th</w:t>
        </w:r>
        <w:r w:rsidR="00C00E0E">
          <w:rPr>
            <w:rFonts w:ascii="Arial" w:hAnsi="Arial" w:cs="Arial"/>
            <w:szCs w:val="24"/>
            <w:lang w:val="en-IE"/>
          </w:rPr>
          <w:t xml:space="preserve"> October 2020</w:t>
        </w:r>
      </w:ins>
      <w:ins w:id="4" w:author="Theresa Tierney" w:date="2020-08-25T13:01:00Z">
        <w:r w:rsidR="00C00E0E">
          <w:rPr>
            <w:rFonts w:ascii="Arial" w:hAnsi="Arial" w:cs="Arial"/>
            <w:szCs w:val="24"/>
            <w:lang w:val="en-IE"/>
          </w:rPr>
          <w:t>.</w:t>
        </w:r>
      </w:ins>
    </w:p>
    <w:p w14:paraId="7C5848E1" w14:textId="37925546" w:rsidR="00006219" w:rsidRDefault="00006219" w:rsidP="0025146C">
      <w:pPr>
        <w:rPr>
          <w:rFonts w:ascii="Arial" w:hAnsi="Arial" w:cs="Arial"/>
          <w:szCs w:val="24"/>
          <w:lang w:val="en-IE"/>
        </w:rPr>
      </w:pPr>
    </w:p>
    <w:p w14:paraId="06A65EDF" w14:textId="5D81B3C5" w:rsidR="00006219" w:rsidRPr="0037378A" w:rsidRDefault="00006219" w:rsidP="0037378A">
      <w:pPr>
        <w:pStyle w:val="Default"/>
        <w:rPr>
          <w:rFonts w:ascii="Arial" w:hAnsi="Arial" w:cs="Arial"/>
          <w:sz w:val="23"/>
          <w:szCs w:val="23"/>
        </w:rPr>
      </w:pPr>
      <w:r>
        <w:rPr>
          <w:rFonts w:ascii="Arial" w:hAnsi="Arial" w:cs="Arial"/>
          <w:color w:val="auto"/>
          <w:sz w:val="23"/>
          <w:szCs w:val="23"/>
        </w:rPr>
        <w:t xml:space="preserve">Capital expenditure on adaptations or equipment needed as a result of COVID-19 may be eligible, depending on the work being completed. </w:t>
      </w:r>
    </w:p>
    <w:p w14:paraId="7BD196D3" w14:textId="77777777" w:rsidR="00590A0B" w:rsidRPr="0022448C" w:rsidRDefault="00590A0B" w:rsidP="0025146C">
      <w:pPr>
        <w:rPr>
          <w:rFonts w:ascii="Arial" w:hAnsi="Arial" w:cs="Arial"/>
          <w:szCs w:val="24"/>
          <w:lang w:val="en-IE"/>
        </w:rPr>
      </w:pPr>
    </w:p>
    <w:p w14:paraId="01AB6B86" w14:textId="77777777" w:rsidR="00590A0B" w:rsidRPr="00590A0B" w:rsidRDefault="00590A0B" w:rsidP="0025146C">
      <w:pPr>
        <w:rPr>
          <w:rFonts w:ascii="Arial" w:hAnsi="Arial" w:cs="Arial"/>
          <w:color w:val="FF0000"/>
          <w:szCs w:val="24"/>
          <w:lang w:val="en-IE"/>
        </w:rPr>
      </w:pPr>
    </w:p>
    <w:p w14:paraId="28489613" w14:textId="2BB31D53" w:rsidR="000739E7" w:rsidRPr="0025146C" w:rsidRDefault="00482F2A" w:rsidP="0037378A">
      <w:pPr>
        <w:keepNext/>
        <w:shd w:val="pct15" w:color="auto" w:fill="auto"/>
        <w:rPr>
          <w:rFonts w:ascii="Arial" w:hAnsi="Arial" w:cs="Arial"/>
          <w:b/>
          <w:sz w:val="28"/>
          <w:szCs w:val="28"/>
          <w:lang w:val="en-IE"/>
        </w:rPr>
      </w:pPr>
      <w:r>
        <w:rPr>
          <w:rFonts w:ascii="Arial" w:hAnsi="Arial" w:cs="Arial"/>
          <w:b/>
          <w:sz w:val="28"/>
          <w:szCs w:val="28"/>
          <w:lang w:val="en-IE"/>
        </w:rPr>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14:paraId="1BA2C973" w14:textId="77777777" w:rsidR="008F2073" w:rsidRDefault="008F2073" w:rsidP="0037378A">
      <w:pPr>
        <w:keepNext/>
        <w:jc w:val="both"/>
        <w:rPr>
          <w:rFonts w:ascii="Arial" w:hAnsi="Arial" w:cs="Arial"/>
          <w:szCs w:val="24"/>
          <w:lang w:val="en-IE"/>
        </w:rPr>
      </w:pPr>
    </w:p>
    <w:p w14:paraId="35F108BF" w14:textId="09F5B2DE" w:rsidR="00380D6E" w:rsidRPr="00482F2A" w:rsidRDefault="00482F2A" w:rsidP="0037378A">
      <w:pPr>
        <w:keepNext/>
        <w:overflowPunct/>
        <w:autoSpaceDE/>
        <w:autoSpaceDN/>
        <w:adjustRightInd/>
        <w:spacing w:before="100" w:beforeAutospacing="1" w:after="100" w:afterAutospacing="1"/>
        <w:jc w:val="both"/>
        <w:textAlignment w:val="auto"/>
        <w:rPr>
          <w:rFonts w:ascii="Arial" w:hAnsi="Arial" w:cs="Arial"/>
          <w:szCs w:val="24"/>
          <w:u w:val="single"/>
          <w:lang w:val="en-IE"/>
        </w:rPr>
      </w:pPr>
      <w:r>
        <w:rPr>
          <w:rFonts w:ascii="Arial" w:hAnsi="Arial" w:cs="Arial"/>
          <w:szCs w:val="24"/>
          <w:lang w:val="en-IE"/>
        </w:rPr>
        <w:t xml:space="preserve">Any </w:t>
      </w:r>
      <w:r>
        <w:rPr>
          <w:rFonts w:ascii="Arial" w:hAnsi="Arial" w:cs="Arial"/>
          <w:szCs w:val="24"/>
          <w:lang w:eastAsia="en-IE"/>
        </w:rPr>
        <w:t>n</w:t>
      </w:r>
      <w:r w:rsidR="006D59E3" w:rsidRPr="00482F2A">
        <w:rPr>
          <w:rFonts w:ascii="Arial" w:hAnsi="Arial" w:cs="Arial"/>
          <w:szCs w:val="24"/>
          <w:lang w:eastAsia="en-IE"/>
        </w:rPr>
        <w:t xml:space="preserve">ot-for-profit </w:t>
      </w:r>
      <w:r>
        <w:rPr>
          <w:rFonts w:ascii="Arial" w:hAnsi="Arial" w:cs="Arial"/>
          <w:szCs w:val="24"/>
          <w:lang w:eastAsia="en-IE"/>
        </w:rPr>
        <w:t>community or voluntary group can apply</w:t>
      </w:r>
      <w:r w:rsidR="001815BF" w:rsidRPr="00482F2A">
        <w:rPr>
          <w:rFonts w:ascii="Arial" w:hAnsi="Arial" w:cs="Arial"/>
          <w:szCs w:val="24"/>
          <w:lang w:eastAsia="en-IE"/>
        </w:rPr>
        <w:t>.</w:t>
      </w:r>
    </w:p>
    <w:p w14:paraId="36C6679D" w14:textId="4B3D603A" w:rsidR="00380D6E" w:rsidRPr="000944B9" w:rsidRDefault="006D59E3" w:rsidP="00224233">
      <w:pPr>
        <w:overflowPunct/>
        <w:autoSpaceDE/>
        <w:autoSpaceDN/>
        <w:adjustRightInd/>
        <w:spacing w:before="100" w:beforeAutospacing="1" w:after="100" w:afterAutospacing="1"/>
        <w:jc w:val="both"/>
        <w:textAlignment w:val="auto"/>
        <w:rPr>
          <w:rFonts w:ascii="Arial" w:hAnsi="Arial" w:cs="Arial"/>
          <w:b/>
        </w:rPr>
      </w:pPr>
      <w:r w:rsidRPr="000C4C69">
        <w:rPr>
          <w:rFonts w:ascii="Arial" w:hAnsi="Arial" w:cs="Arial"/>
          <w:szCs w:val="24"/>
          <w:lang w:eastAsia="en-IE"/>
        </w:rPr>
        <w:t>Commercial organisations</w:t>
      </w:r>
      <w:r w:rsidR="00482F2A">
        <w:rPr>
          <w:rFonts w:ascii="Arial" w:hAnsi="Arial" w:cs="Arial"/>
          <w:szCs w:val="24"/>
          <w:lang w:eastAsia="en-IE"/>
        </w:rPr>
        <w:t xml:space="preserve"> and</w:t>
      </w:r>
      <w:r w:rsidRPr="000C4C69">
        <w:rPr>
          <w:rFonts w:ascii="Arial" w:hAnsi="Arial" w:cs="Arial"/>
          <w:szCs w:val="24"/>
          <w:lang w:eastAsia="en-IE"/>
        </w:rPr>
        <w:t xml:space="preserve"> individuals are not eligible for funding.</w:t>
      </w:r>
    </w:p>
    <w:p w14:paraId="7481C6DA" w14:textId="77777777" w:rsidR="000739E7" w:rsidRDefault="000739E7" w:rsidP="0025146C">
      <w:pPr>
        <w:pStyle w:val="PlainText"/>
        <w:spacing w:before="0" w:beforeAutospacing="0" w:after="0" w:afterAutospacing="0"/>
        <w:jc w:val="left"/>
        <w:rPr>
          <w:color w:val="FF0000"/>
          <w:szCs w:val="24"/>
        </w:rPr>
      </w:pPr>
    </w:p>
    <w:p w14:paraId="31B68AB6" w14:textId="0CA16F55" w:rsidR="006D59E3" w:rsidRPr="001005BA" w:rsidRDefault="002800A2" w:rsidP="006D59E3">
      <w:pPr>
        <w:shd w:val="pct15" w:color="auto" w:fill="auto"/>
        <w:rPr>
          <w:rFonts w:ascii="Arial" w:hAnsi="Arial" w:cs="Arial"/>
          <w:b/>
          <w:sz w:val="28"/>
          <w:szCs w:val="28"/>
        </w:rPr>
      </w:pPr>
      <w:r>
        <w:rPr>
          <w:rFonts w:ascii="Arial" w:hAnsi="Arial" w:cs="Arial"/>
          <w:b/>
          <w:sz w:val="28"/>
          <w:szCs w:val="28"/>
        </w:rPr>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14:paraId="30A71943" w14:textId="2790EA5E" w:rsidR="003C1039" w:rsidRPr="006D59E3" w:rsidRDefault="002800A2" w:rsidP="006D59E3">
      <w:pPr>
        <w:pStyle w:val="PlainText"/>
        <w:rPr>
          <w:b/>
          <w:szCs w:val="24"/>
          <w:u w:val="single"/>
        </w:rPr>
      </w:pPr>
      <w:r>
        <w:rPr>
          <w:b/>
          <w:szCs w:val="24"/>
          <w:u w:val="single"/>
        </w:rPr>
        <w:t>3</w:t>
      </w:r>
      <w:r w:rsidRPr="006D59E3">
        <w:rPr>
          <w:b/>
          <w:szCs w:val="24"/>
          <w:u w:val="single"/>
        </w:rPr>
        <w:t>a</w:t>
      </w:r>
      <w:r w:rsidR="003C1039" w:rsidRPr="006D59E3">
        <w:rPr>
          <w:b/>
          <w:szCs w:val="24"/>
          <w:u w:val="single"/>
        </w:rPr>
        <w:t xml:space="preserve">. </w:t>
      </w:r>
      <w:r w:rsidR="000A2BAB" w:rsidRPr="006D59E3">
        <w:rPr>
          <w:b/>
          <w:szCs w:val="24"/>
          <w:u w:val="single"/>
        </w:rPr>
        <w:t>What</w:t>
      </w:r>
      <w:r w:rsidR="003C1039" w:rsidRPr="006D59E3">
        <w:rPr>
          <w:b/>
          <w:szCs w:val="24"/>
          <w:u w:val="single"/>
        </w:rPr>
        <w:t xml:space="preserve"> </w:t>
      </w:r>
      <w:r w:rsidR="00D9295A">
        <w:rPr>
          <w:b/>
          <w:szCs w:val="24"/>
          <w:u w:val="single"/>
        </w:rPr>
        <w:t xml:space="preserve">projects 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14:paraId="1580ECBE" w14:textId="3E8127EB" w:rsidR="00380D6E" w:rsidRPr="00534558" w:rsidRDefault="00380D6E" w:rsidP="00534558">
      <w:pPr>
        <w:contextualSpacing/>
        <w:jc w:val="both"/>
        <w:rPr>
          <w:rFonts w:ascii="Arial" w:hAnsi="Arial" w:cs="Arial"/>
          <w:color w:val="FF0000"/>
          <w:szCs w:val="24"/>
        </w:rPr>
      </w:pPr>
      <w:r w:rsidRPr="00380D6E">
        <w:rPr>
          <w:rFonts w:ascii="Arial" w:hAnsi="Arial" w:cs="Arial"/>
          <w:szCs w:val="24"/>
          <w:lang w:eastAsia="en-IE"/>
        </w:rPr>
        <w:t xml:space="preserve">The funding </w:t>
      </w:r>
      <w:r w:rsidR="00D9295A">
        <w:rPr>
          <w:rFonts w:ascii="Arial" w:hAnsi="Arial" w:cs="Arial"/>
          <w:szCs w:val="24"/>
          <w:lang w:eastAsia="en-IE"/>
        </w:rPr>
        <w:t>covers</w:t>
      </w:r>
      <w:r w:rsidRPr="00380D6E">
        <w:rPr>
          <w:rFonts w:ascii="Arial" w:hAnsi="Arial" w:cs="Arial"/>
          <w:szCs w:val="24"/>
          <w:lang w:eastAsia="en-IE"/>
        </w:rPr>
        <w:t xml:space="preserve"> capital projects only.  In cases where both current and capital works are carried out together, only the capital element can be funded through this Programme.  </w:t>
      </w:r>
      <w:r w:rsidRPr="00380D6E">
        <w:rPr>
          <w:rFonts w:ascii="Arial" w:hAnsi="Arial" w:cs="Arial"/>
          <w:szCs w:val="24"/>
        </w:rPr>
        <w:t xml:space="preserve"> </w:t>
      </w:r>
    </w:p>
    <w:p w14:paraId="0E0700DB" w14:textId="77777777" w:rsidR="00380D6E" w:rsidRPr="00380D6E" w:rsidRDefault="00380D6E" w:rsidP="00380D6E">
      <w:pPr>
        <w:contextualSpacing/>
        <w:jc w:val="both"/>
        <w:rPr>
          <w:rFonts w:ascii="Arial" w:hAnsi="Arial" w:cs="Arial"/>
        </w:rPr>
      </w:pPr>
    </w:p>
    <w:p w14:paraId="3DB87E24" w14:textId="0CB84C96" w:rsidR="00380D6E" w:rsidRPr="00380D6E" w:rsidRDefault="00380D6E" w:rsidP="00380D6E">
      <w:pPr>
        <w:contextualSpacing/>
        <w:jc w:val="both"/>
        <w:rPr>
          <w:rFonts w:ascii="Arial" w:hAnsi="Arial" w:cs="Arial"/>
        </w:rPr>
      </w:pPr>
      <w:r w:rsidRPr="00380D6E">
        <w:rPr>
          <w:rFonts w:ascii="Arial" w:hAnsi="Arial" w:cs="Arial"/>
        </w:rPr>
        <w:t>Funding could fill in gaps in L</w:t>
      </w:r>
      <w:r w:rsidR="00D9295A">
        <w:rPr>
          <w:rFonts w:ascii="Arial" w:hAnsi="Arial" w:cs="Arial"/>
        </w:rPr>
        <w:t xml:space="preserve">ocal </w:t>
      </w:r>
      <w:r w:rsidRPr="00380D6E">
        <w:rPr>
          <w:rFonts w:ascii="Arial" w:hAnsi="Arial" w:cs="Arial"/>
        </w:rPr>
        <w:t>A</w:t>
      </w:r>
      <w:r w:rsidR="00D9295A">
        <w:rPr>
          <w:rFonts w:ascii="Arial" w:hAnsi="Arial" w:cs="Arial"/>
        </w:rPr>
        <w:t>uthority</w:t>
      </w:r>
      <w:r w:rsidRPr="00380D6E">
        <w:rPr>
          <w:rFonts w:ascii="Arial" w:hAnsi="Arial" w:cs="Arial"/>
        </w:rPr>
        <w:t xml:space="preserve"> funding and make </w:t>
      </w:r>
      <w:proofErr w:type="gramStart"/>
      <w:r w:rsidRPr="00380D6E">
        <w:rPr>
          <w:rFonts w:ascii="Arial" w:hAnsi="Arial" w:cs="Arial"/>
        </w:rPr>
        <w:t>particular projects</w:t>
      </w:r>
      <w:proofErr w:type="gramEnd"/>
      <w:r w:rsidRPr="00380D6E">
        <w:rPr>
          <w:rFonts w:ascii="Arial" w:hAnsi="Arial" w:cs="Arial"/>
        </w:rPr>
        <w:t xml:space="preserve"> viable or improve them</w:t>
      </w:r>
      <w:r w:rsidR="003C33DB">
        <w:rPr>
          <w:rFonts w:ascii="Arial" w:hAnsi="Arial" w:cs="Arial"/>
        </w:rPr>
        <w:t>.</w:t>
      </w:r>
      <w:r w:rsidR="00D9295A">
        <w:rPr>
          <w:rFonts w:ascii="Arial" w:hAnsi="Arial" w:cs="Arial"/>
        </w:rPr>
        <w:t xml:space="preserve"> Funding</w:t>
      </w:r>
      <w:r w:rsidRPr="00380D6E">
        <w:rPr>
          <w:rFonts w:ascii="Arial" w:hAnsi="Arial" w:cs="Arial"/>
        </w:rPr>
        <w:t xml:space="preserve"> could be applied to speed up and improve projects already identified i.e. </w:t>
      </w:r>
      <w:r w:rsidR="00D9295A">
        <w:rPr>
          <w:rFonts w:ascii="Arial" w:hAnsi="Arial" w:cs="Arial"/>
        </w:rPr>
        <w:t xml:space="preserve">those </w:t>
      </w:r>
      <w:r w:rsidRPr="00380D6E">
        <w:rPr>
          <w:rFonts w:ascii="Arial" w:hAnsi="Arial" w:cs="Arial"/>
        </w:rPr>
        <w:t xml:space="preserve">in planning stage or ready to implement.  </w:t>
      </w:r>
    </w:p>
    <w:p w14:paraId="69CC07D6" w14:textId="77777777" w:rsidR="00910E0C" w:rsidRPr="000C4C69" w:rsidRDefault="00910E0C" w:rsidP="000C4C69">
      <w:pPr>
        <w:contextualSpacing/>
        <w:jc w:val="both"/>
        <w:rPr>
          <w:rFonts w:ascii="Arial" w:hAnsi="Arial" w:cs="Arial"/>
        </w:rPr>
      </w:pPr>
    </w:p>
    <w:p w14:paraId="0FB9694F" w14:textId="7EACB43C" w:rsidR="00D9295A" w:rsidRDefault="00D9295A" w:rsidP="000C4C69">
      <w:pPr>
        <w:contextualSpacing/>
        <w:jc w:val="both"/>
        <w:rPr>
          <w:rFonts w:ascii="Arial" w:hAnsi="Arial" w:cs="Arial"/>
          <w:szCs w:val="24"/>
          <w:lang w:val="en-IE"/>
        </w:rPr>
      </w:pPr>
      <w:r w:rsidRPr="00590A0B">
        <w:rPr>
          <w:rFonts w:ascii="Arial" w:hAnsi="Arial" w:cs="Arial"/>
          <w:szCs w:val="24"/>
          <w:lang w:val="en-IE"/>
        </w:rPr>
        <w:t>The following</w:t>
      </w:r>
      <w:r>
        <w:rPr>
          <w:rFonts w:ascii="Arial" w:hAnsi="Arial" w:cs="Arial"/>
          <w:szCs w:val="24"/>
          <w:lang w:val="en-IE"/>
        </w:rPr>
        <w:t xml:space="preserve"> provides a non-exhaustive list of capital projects that could receive funding under </w:t>
      </w:r>
      <w:r w:rsidRPr="00590A0B">
        <w:rPr>
          <w:rFonts w:ascii="Arial" w:hAnsi="Arial" w:cs="Arial"/>
          <w:szCs w:val="24"/>
          <w:lang w:val="en-IE"/>
        </w:rPr>
        <w:t xml:space="preserve">the </w:t>
      </w:r>
      <w:r>
        <w:rPr>
          <w:rFonts w:ascii="Arial" w:hAnsi="Arial" w:cs="Arial"/>
          <w:szCs w:val="24"/>
          <w:lang w:val="en-IE"/>
        </w:rPr>
        <w:t>programme</w:t>
      </w:r>
      <w:r w:rsidRPr="00590A0B">
        <w:rPr>
          <w:rFonts w:ascii="Arial" w:hAnsi="Arial" w:cs="Arial"/>
          <w:szCs w:val="24"/>
          <w:lang w:val="en-IE"/>
        </w:rPr>
        <w:t>:</w:t>
      </w:r>
    </w:p>
    <w:p w14:paraId="15B50A2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bookmarkStart w:id="5" w:name="_Hlk49260554"/>
      <w:r w:rsidRPr="00380D6E">
        <w:rPr>
          <w:rFonts w:ascii="Arial" w:hAnsi="Arial" w:cs="Arial"/>
          <w:szCs w:val="24"/>
          <w:lang w:eastAsia="en-IE"/>
        </w:rPr>
        <w:t>Development/renovation of community centres</w:t>
      </w:r>
    </w:p>
    <w:p w14:paraId="5D522419" w14:textId="5C5860EB" w:rsidR="00701175" w:rsidRPr="00380D6E" w:rsidRDefault="001F2CAC" w:rsidP="00176251">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Once off m</w:t>
      </w:r>
      <w:r w:rsidRPr="00380D6E">
        <w:rPr>
          <w:rFonts w:ascii="Arial" w:hAnsi="Arial" w:cs="Arial"/>
          <w:szCs w:val="24"/>
          <w:lang w:eastAsia="en-IE"/>
        </w:rPr>
        <w:t xml:space="preserve">aintenance </w:t>
      </w:r>
      <w:r w:rsidR="00E930C7" w:rsidRPr="00380D6E">
        <w:rPr>
          <w:rFonts w:ascii="Arial" w:hAnsi="Arial" w:cs="Arial"/>
          <w:szCs w:val="24"/>
          <w:lang w:eastAsia="en-IE"/>
        </w:rPr>
        <w:t xml:space="preserve">of </w:t>
      </w:r>
      <w:r w:rsidR="00701175" w:rsidRPr="00380D6E">
        <w:rPr>
          <w:rFonts w:ascii="Arial" w:hAnsi="Arial" w:cs="Arial"/>
          <w:szCs w:val="24"/>
          <w:lang w:eastAsia="en-IE"/>
        </w:rPr>
        <w:t>premises</w:t>
      </w:r>
      <w:r>
        <w:rPr>
          <w:rFonts w:ascii="Arial" w:hAnsi="Arial" w:cs="Arial"/>
          <w:szCs w:val="24"/>
          <w:lang w:eastAsia="en-IE"/>
        </w:rPr>
        <w:t xml:space="preserve">. This does not include regular </w:t>
      </w:r>
      <w:r w:rsidR="00380D6E" w:rsidRPr="00380D6E">
        <w:rPr>
          <w:rFonts w:ascii="Arial" w:hAnsi="Arial" w:cs="Arial"/>
          <w:szCs w:val="24"/>
          <w:lang w:eastAsia="en-IE"/>
        </w:rPr>
        <w:t>routine maintenance</w:t>
      </w:r>
    </w:p>
    <w:p w14:paraId="333FAEF2" w14:textId="77777777" w:rsidR="00380D6E" w:rsidRPr="00380D6E" w:rsidRDefault="00910E0C" w:rsidP="00440E6C">
      <w:pPr>
        <w:numPr>
          <w:ilvl w:val="0"/>
          <w:numId w:val="12"/>
        </w:numPr>
        <w:overflowPunct/>
        <w:autoSpaceDE/>
        <w:autoSpaceDN/>
        <w:adjustRightInd/>
        <w:spacing w:before="100" w:beforeAutospacing="1" w:after="100" w:afterAutospacing="1"/>
        <w:jc w:val="both"/>
        <w:textAlignment w:val="auto"/>
        <w:rPr>
          <w:rFonts w:ascii="Arial" w:hAnsi="Arial" w:cs="Arial"/>
        </w:rPr>
      </w:pPr>
      <w:r w:rsidRPr="00380D6E">
        <w:rPr>
          <w:rFonts w:ascii="Arial" w:hAnsi="Arial" w:cs="Arial"/>
          <w:szCs w:val="24"/>
          <w:lang w:eastAsia="en-IE"/>
        </w:rPr>
        <w:t>Community amenities</w:t>
      </w:r>
    </w:p>
    <w:p w14:paraId="2D2747EA" w14:textId="6D88D5B2"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y</w:t>
      </w:r>
      <w:r w:rsidR="00910E0C" w:rsidRPr="00380D6E">
        <w:rPr>
          <w:rFonts w:ascii="Arial" w:hAnsi="Arial" w:cs="Arial"/>
          <w:szCs w:val="24"/>
          <w:lang w:eastAsia="en-IE"/>
        </w:rPr>
        <w:t>outh clubs</w:t>
      </w:r>
      <w:del w:id="6" w:author="Theresa Tierney" w:date="2020-08-25T15:08:00Z">
        <w:r w:rsidR="00380D6E" w:rsidRPr="00380D6E" w:rsidDel="005376BA">
          <w:rPr>
            <w:rFonts w:ascii="Arial" w:hAnsi="Arial" w:cs="Arial"/>
            <w:szCs w:val="24"/>
            <w:lang w:eastAsia="en-IE"/>
          </w:rPr>
          <w:delText xml:space="preserve"> or</w:delText>
        </w:r>
      </w:del>
      <w:r w:rsidR="00380D6E" w:rsidRPr="00380D6E">
        <w:rPr>
          <w:rFonts w:ascii="Arial" w:hAnsi="Arial" w:cs="Arial"/>
          <w:szCs w:val="24"/>
          <w:lang w:eastAsia="en-IE"/>
        </w:rPr>
        <w:t xml:space="preserve"> facilities</w:t>
      </w:r>
    </w:p>
    <w:p w14:paraId="56FEB938" w14:textId="262A5398" w:rsidR="00910E0C" w:rsidRPr="00380D6E" w:rsidDel="005376BA" w:rsidRDefault="002800A2" w:rsidP="0025146C">
      <w:pPr>
        <w:numPr>
          <w:ilvl w:val="0"/>
          <w:numId w:val="12"/>
        </w:numPr>
        <w:overflowPunct/>
        <w:autoSpaceDE/>
        <w:autoSpaceDN/>
        <w:adjustRightInd/>
        <w:spacing w:before="100" w:beforeAutospacing="1" w:after="100" w:afterAutospacing="1"/>
        <w:jc w:val="both"/>
        <w:textAlignment w:val="auto"/>
        <w:rPr>
          <w:del w:id="7" w:author="Theresa Tierney" w:date="2020-08-25T15:08:00Z"/>
          <w:rFonts w:ascii="Arial" w:hAnsi="Arial" w:cs="Arial"/>
          <w:szCs w:val="24"/>
          <w:lang w:eastAsia="en-IE"/>
        </w:rPr>
      </w:pPr>
      <w:del w:id="8" w:author="Theresa Tierney" w:date="2020-08-25T15:08:00Z">
        <w:r w:rsidDel="005376BA">
          <w:rPr>
            <w:rFonts w:ascii="Arial" w:hAnsi="Arial" w:cs="Arial"/>
            <w:szCs w:val="24"/>
            <w:lang w:eastAsia="en-IE"/>
          </w:rPr>
          <w:delText>Development of s</w:delText>
        </w:r>
        <w:r w:rsidR="00910E0C" w:rsidRPr="00380D6E" w:rsidDel="005376BA">
          <w:rPr>
            <w:rFonts w:ascii="Arial" w:hAnsi="Arial" w:cs="Arial"/>
            <w:szCs w:val="24"/>
            <w:lang w:eastAsia="en-IE"/>
          </w:rPr>
          <w:delText>ports/recreation facilities</w:delText>
        </w:r>
      </w:del>
    </w:p>
    <w:p w14:paraId="051471B0" w14:textId="6FCF24F2" w:rsidR="00910E0C" w:rsidRPr="00380D6E" w:rsidDel="005376BA" w:rsidRDefault="00910E0C" w:rsidP="0025146C">
      <w:pPr>
        <w:numPr>
          <w:ilvl w:val="0"/>
          <w:numId w:val="12"/>
        </w:numPr>
        <w:overflowPunct/>
        <w:autoSpaceDE/>
        <w:autoSpaceDN/>
        <w:adjustRightInd/>
        <w:spacing w:before="100" w:beforeAutospacing="1" w:after="100" w:afterAutospacing="1"/>
        <w:jc w:val="both"/>
        <w:textAlignment w:val="auto"/>
        <w:rPr>
          <w:del w:id="9" w:author="Theresa Tierney" w:date="2020-08-25T15:07:00Z"/>
          <w:rFonts w:ascii="Arial" w:hAnsi="Arial" w:cs="Arial"/>
          <w:szCs w:val="24"/>
          <w:lang w:eastAsia="en-IE"/>
        </w:rPr>
      </w:pPr>
      <w:del w:id="10" w:author="Theresa Tierney" w:date="2020-08-25T15:07:00Z">
        <w:r w:rsidRPr="00380D6E" w:rsidDel="005376BA">
          <w:rPr>
            <w:rFonts w:ascii="Arial" w:hAnsi="Arial" w:cs="Arial"/>
            <w:szCs w:val="24"/>
            <w:lang w:eastAsia="en-IE"/>
          </w:rPr>
          <w:delText>Improvements to town parks and common areas and spaces</w:delText>
        </w:r>
      </w:del>
    </w:p>
    <w:p w14:paraId="7C5A2654" w14:textId="1F599F4F" w:rsidR="00380D6E" w:rsidRPr="00380D6E" w:rsidDel="00C00E0E" w:rsidRDefault="00380D6E" w:rsidP="00380D6E">
      <w:pPr>
        <w:pStyle w:val="ListParagraph"/>
        <w:numPr>
          <w:ilvl w:val="0"/>
          <w:numId w:val="12"/>
        </w:numPr>
        <w:jc w:val="both"/>
        <w:rPr>
          <w:del w:id="11" w:author="Theresa Tierney" w:date="2020-08-25T13:01:00Z"/>
          <w:rFonts w:ascii="Arial" w:hAnsi="Arial" w:cs="Arial"/>
          <w:szCs w:val="24"/>
          <w:lang w:eastAsia="en-IE"/>
        </w:rPr>
      </w:pPr>
      <w:del w:id="12" w:author="Theresa Tierney" w:date="2020-08-25T13:01:00Z">
        <w:r w:rsidRPr="00380D6E" w:rsidDel="00C00E0E">
          <w:rPr>
            <w:rFonts w:ascii="Arial" w:hAnsi="Arial" w:cs="Arial"/>
            <w:szCs w:val="24"/>
            <w:lang w:eastAsia="en-IE"/>
          </w:rPr>
          <w:delText>CCTV equipment</w:delText>
        </w:r>
      </w:del>
    </w:p>
    <w:p w14:paraId="297D69F7" w14:textId="5B470D9D" w:rsidR="00380D6E" w:rsidRPr="00380D6E" w:rsidDel="005376BA" w:rsidRDefault="00380D6E" w:rsidP="00380D6E">
      <w:pPr>
        <w:pStyle w:val="ListParagraph"/>
        <w:numPr>
          <w:ilvl w:val="0"/>
          <w:numId w:val="12"/>
        </w:numPr>
        <w:jc w:val="both"/>
        <w:rPr>
          <w:del w:id="13" w:author="Theresa Tierney" w:date="2020-08-25T15:07:00Z"/>
          <w:rFonts w:ascii="Arial" w:hAnsi="Arial" w:cs="Arial"/>
        </w:rPr>
      </w:pPr>
      <w:del w:id="14" w:author="Theresa Tierney" w:date="2020-08-25T15:07:00Z">
        <w:r w:rsidRPr="00380D6E" w:rsidDel="005376BA">
          <w:rPr>
            <w:rFonts w:ascii="Arial" w:hAnsi="Arial" w:cs="Arial"/>
          </w:rPr>
          <w:delText>Public realm improvements</w:delText>
        </w:r>
      </w:del>
    </w:p>
    <w:p w14:paraId="4B56EF8A" w14:textId="4D0869F8" w:rsidR="00380D6E" w:rsidRPr="00380D6E" w:rsidDel="005376BA" w:rsidRDefault="00380D6E" w:rsidP="00380D6E">
      <w:pPr>
        <w:pStyle w:val="ListParagraph"/>
        <w:numPr>
          <w:ilvl w:val="0"/>
          <w:numId w:val="12"/>
        </w:numPr>
        <w:jc w:val="both"/>
        <w:rPr>
          <w:del w:id="15" w:author="Theresa Tierney" w:date="2020-08-25T15:07:00Z"/>
          <w:rFonts w:ascii="Arial" w:hAnsi="Arial" w:cs="Arial"/>
        </w:rPr>
      </w:pPr>
      <w:del w:id="16" w:author="Theresa Tierney" w:date="2020-08-25T15:07:00Z">
        <w:r w:rsidRPr="00380D6E" w:rsidDel="005376BA">
          <w:rPr>
            <w:rFonts w:ascii="Arial" w:hAnsi="Arial" w:cs="Arial"/>
          </w:rPr>
          <w:delText>S</w:delText>
        </w:r>
        <w:r w:rsidDel="005376BA">
          <w:rPr>
            <w:rFonts w:ascii="Arial" w:hAnsi="Arial" w:cs="Arial"/>
          </w:rPr>
          <w:delText>treetscaping</w:delText>
        </w:r>
      </w:del>
    </w:p>
    <w:p w14:paraId="61304D8F" w14:textId="4221E391" w:rsidR="00380D6E" w:rsidRPr="00380D6E" w:rsidDel="005376BA" w:rsidRDefault="002800A2" w:rsidP="00380D6E">
      <w:pPr>
        <w:pStyle w:val="ListParagraph"/>
        <w:numPr>
          <w:ilvl w:val="0"/>
          <w:numId w:val="12"/>
        </w:numPr>
        <w:jc w:val="both"/>
        <w:rPr>
          <w:del w:id="17" w:author="Theresa Tierney" w:date="2020-08-25T15:07:00Z"/>
          <w:rFonts w:ascii="Arial" w:hAnsi="Arial" w:cs="Arial"/>
        </w:rPr>
      </w:pPr>
      <w:del w:id="18" w:author="Theresa Tierney" w:date="2020-08-25T15:07:00Z">
        <w:r w:rsidDel="005376BA">
          <w:rPr>
            <w:rFonts w:ascii="Arial" w:hAnsi="Arial" w:cs="Arial"/>
          </w:rPr>
          <w:delText>Development of p</w:delText>
        </w:r>
        <w:r w:rsidR="00380D6E" w:rsidRPr="00380D6E" w:rsidDel="005376BA">
          <w:rPr>
            <w:rFonts w:ascii="Arial" w:hAnsi="Arial" w:cs="Arial"/>
          </w:rPr>
          <w:delText>lay/recreation spaces</w:delText>
        </w:r>
      </w:del>
    </w:p>
    <w:p w14:paraId="151C4B48" w14:textId="77777777" w:rsidR="00380D6E" w:rsidRDefault="00380D6E" w:rsidP="00380D6E">
      <w:pPr>
        <w:pStyle w:val="ListParagraph"/>
        <w:numPr>
          <w:ilvl w:val="0"/>
          <w:numId w:val="12"/>
        </w:numPr>
        <w:jc w:val="both"/>
        <w:rPr>
          <w:rFonts w:ascii="Arial" w:hAnsi="Arial" w:cs="Arial"/>
        </w:rPr>
      </w:pPr>
      <w:r w:rsidRPr="00380D6E">
        <w:rPr>
          <w:rFonts w:ascii="Arial" w:hAnsi="Arial" w:cs="Arial"/>
        </w:rPr>
        <w:t>Energy efficiency type projects</w:t>
      </w:r>
    </w:p>
    <w:p w14:paraId="62C0AB51" w14:textId="14792D5A" w:rsidR="002800A2" w:rsidRDefault="002800A2" w:rsidP="00380D6E">
      <w:pPr>
        <w:pStyle w:val="ListParagraph"/>
        <w:numPr>
          <w:ilvl w:val="0"/>
          <w:numId w:val="12"/>
        </w:numPr>
        <w:jc w:val="both"/>
        <w:rPr>
          <w:rFonts w:ascii="Arial" w:hAnsi="Arial" w:cs="Arial"/>
        </w:rPr>
      </w:pPr>
      <w:r>
        <w:rPr>
          <w:rFonts w:ascii="Arial" w:hAnsi="Arial" w:cs="Arial"/>
        </w:rPr>
        <w:t>Purchase of equipment</w:t>
      </w:r>
    </w:p>
    <w:p w14:paraId="62998BFA" w14:textId="13BBF01C" w:rsidR="00172F80" w:rsidRPr="00380D6E" w:rsidRDefault="00172F80" w:rsidP="00380D6E">
      <w:pPr>
        <w:pStyle w:val="ListParagraph"/>
        <w:numPr>
          <w:ilvl w:val="0"/>
          <w:numId w:val="12"/>
        </w:numPr>
        <w:jc w:val="both"/>
        <w:rPr>
          <w:rFonts w:ascii="Arial" w:hAnsi="Arial" w:cs="Arial"/>
        </w:rPr>
      </w:pPr>
      <w:r>
        <w:rPr>
          <w:rFonts w:ascii="Arial" w:hAnsi="Arial" w:cs="Arial"/>
        </w:rPr>
        <w:t>Adaptations or equipment needed as a result of COVID-19</w:t>
      </w:r>
    </w:p>
    <w:p w14:paraId="7980C4F2" w14:textId="29240ED0" w:rsidR="00307925" w:rsidRDefault="00307925" w:rsidP="006E5E27">
      <w:pPr>
        <w:spacing w:after="150"/>
        <w:jc w:val="both"/>
        <w:rPr>
          <w:ins w:id="19" w:author="Theresa Tierney" w:date="2020-08-25T15:07:00Z"/>
          <w:rFonts w:ascii="Arial" w:hAnsi="Arial" w:cs="Arial"/>
          <w:szCs w:val="24"/>
          <w:u w:val="single"/>
          <w:lang w:eastAsia="en-IE"/>
        </w:rPr>
      </w:pPr>
      <w:bookmarkStart w:id="20" w:name="_GoBack"/>
      <w:bookmarkEnd w:id="20"/>
    </w:p>
    <w:bookmarkEnd w:id="5"/>
    <w:p w14:paraId="675912EF" w14:textId="77777777" w:rsidR="005376BA" w:rsidRDefault="005376BA" w:rsidP="006E5E27">
      <w:pPr>
        <w:spacing w:after="150"/>
        <w:jc w:val="both"/>
        <w:rPr>
          <w:rFonts w:ascii="Arial" w:hAnsi="Arial" w:cs="Arial"/>
          <w:szCs w:val="24"/>
          <w:u w:val="single"/>
          <w:lang w:eastAsia="en-IE"/>
        </w:rPr>
      </w:pPr>
    </w:p>
    <w:p w14:paraId="5C10762B" w14:textId="77777777" w:rsidR="006D59E3" w:rsidRDefault="00381B16" w:rsidP="00160D85">
      <w:pPr>
        <w:keepNext/>
        <w:spacing w:after="150"/>
        <w:jc w:val="both"/>
        <w:rPr>
          <w:rFonts w:ascii="Arial" w:hAnsi="Arial" w:cs="Arial"/>
          <w:szCs w:val="24"/>
          <w:u w:val="single"/>
          <w:lang w:eastAsia="en-IE"/>
        </w:rPr>
      </w:pPr>
      <w:r w:rsidRPr="00381B16">
        <w:rPr>
          <w:rFonts w:ascii="Arial" w:hAnsi="Arial" w:cs="Arial"/>
          <w:szCs w:val="24"/>
          <w:u w:val="single"/>
          <w:lang w:eastAsia="en-IE"/>
        </w:rPr>
        <w:lastRenderedPageBreak/>
        <w:t xml:space="preserve">Target groups </w:t>
      </w:r>
    </w:p>
    <w:p w14:paraId="7E922C01" w14:textId="40D5B553" w:rsidR="00B02F22" w:rsidRDefault="006E50D2" w:rsidP="00160D85">
      <w:pPr>
        <w:keepNext/>
        <w:spacing w:after="150"/>
        <w:jc w:val="both"/>
        <w:rPr>
          <w:ins w:id="21" w:author="Theresa Tierney" w:date="2020-08-25T15:08:00Z"/>
          <w:rFonts w:ascii="Arial" w:hAnsi="Arial" w:cs="Arial"/>
          <w:szCs w:val="24"/>
          <w:lang w:eastAsia="en-IE"/>
        </w:rPr>
      </w:pPr>
      <w:r>
        <w:rPr>
          <w:rFonts w:ascii="Arial" w:hAnsi="Arial" w:cs="Arial"/>
          <w:szCs w:val="24"/>
          <w:lang w:eastAsia="en-IE"/>
        </w:rPr>
        <w:t xml:space="preserve">This funding is targeted </w:t>
      </w:r>
      <w:r w:rsidR="00192F18">
        <w:rPr>
          <w:rFonts w:ascii="Arial" w:hAnsi="Arial" w:cs="Arial"/>
          <w:szCs w:val="24"/>
          <w:lang w:eastAsia="en-IE"/>
        </w:rPr>
        <w:t xml:space="preserve">at measures that stimulate local economies, while </w:t>
      </w:r>
      <w:r>
        <w:rPr>
          <w:rFonts w:ascii="Arial" w:hAnsi="Arial" w:cs="Arial"/>
          <w:szCs w:val="24"/>
          <w:lang w:eastAsia="en-IE"/>
        </w:rPr>
        <w:t xml:space="preserve">enhancing community facilities for individuals and communities that are impacted by </w:t>
      </w:r>
      <w:r w:rsidR="006E5E27" w:rsidRPr="006D59E3">
        <w:rPr>
          <w:rFonts w:ascii="Arial" w:hAnsi="Arial" w:cs="Arial"/>
          <w:szCs w:val="24"/>
          <w:lang w:eastAsia="en-IE"/>
        </w:rPr>
        <w:t>disadvantage as identified in the L</w:t>
      </w:r>
      <w:r w:rsidR="00CB3527">
        <w:rPr>
          <w:rFonts w:ascii="Arial" w:hAnsi="Arial" w:cs="Arial"/>
          <w:szCs w:val="24"/>
          <w:lang w:eastAsia="en-IE"/>
        </w:rPr>
        <w:t xml:space="preserve">ocal </w:t>
      </w:r>
      <w:r w:rsidR="006E5E27" w:rsidRPr="006D59E3">
        <w:rPr>
          <w:rFonts w:ascii="Arial" w:hAnsi="Arial" w:cs="Arial"/>
          <w:szCs w:val="24"/>
          <w:lang w:eastAsia="en-IE"/>
        </w:rPr>
        <w:t>E</w:t>
      </w:r>
      <w:r w:rsidR="00CB3527">
        <w:rPr>
          <w:rFonts w:ascii="Arial" w:hAnsi="Arial" w:cs="Arial"/>
          <w:szCs w:val="24"/>
          <w:lang w:eastAsia="en-IE"/>
        </w:rPr>
        <w:t xml:space="preserve">conomic and </w:t>
      </w:r>
      <w:r w:rsidR="006E5E27" w:rsidRPr="006D59E3">
        <w:rPr>
          <w:rFonts w:ascii="Arial" w:hAnsi="Arial" w:cs="Arial"/>
          <w:szCs w:val="24"/>
          <w:lang w:eastAsia="en-IE"/>
        </w:rPr>
        <w:t>C</w:t>
      </w:r>
      <w:r w:rsidR="00CB3527">
        <w:rPr>
          <w:rFonts w:ascii="Arial" w:hAnsi="Arial" w:cs="Arial"/>
          <w:szCs w:val="24"/>
          <w:lang w:eastAsia="en-IE"/>
        </w:rPr>
        <w:t xml:space="preserve">ommunity </w:t>
      </w:r>
      <w:r w:rsidR="006E5E27" w:rsidRPr="006D59E3">
        <w:rPr>
          <w:rFonts w:ascii="Arial" w:hAnsi="Arial" w:cs="Arial"/>
          <w:szCs w:val="24"/>
          <w:lang w:eastAsia="en-IE"/>
        </w:rPr>
        <w:t>P</w:t>
      </w:r>
      <w:r w:rsidR="00CB3527">
        <w:rPr>
          <w:rFonts w:ascii="Arial" w:hAnsi="Arial" w:cs="Arial"/>
          <w:szCs w:val="24"/>
          <w:lang w:eastAsia="en-IE"/>
        </w:rPr>
        <w:t>lan (LECP)</w:t>
      </w:r>
      <w:r w:rsidR="006E5E27" w:rsidRPr="006D59E3">
        <w:rPr>
          <w:rFonts w:ascii="Arial" w:hAnsi="Arial" w:cs="Arial"/>
          <w:szCs w:val="24"/>
          <w:lang w:eastAsia="en-IE"/>
        </w:rPr>
        <w:t>.</w:t>
      </w:r>
    </w:p>
    <w:p w14:paraId="619A1973" w14:textId="77777777" w:rsidR="005376BA" w:rsidRDefault="005376BA" w:rsidP="00160D85">
      <w:pPr>
        <w:keepNext/>
        <w:spacing w:after="150"/>
        <w:jc w:val="both"/>
        <w:rPr>
          <w:rFonts w:ascii="Arial" w:hAnsi="Arial" w:cs="Arial"/>
          <w:szCs w:val="24"/>
          <w:lang w:eastAsia="en-IE"/>
        </w:rPr>
      </w:pPr>
    </w:p>
    <w:p w14:paraId="48AF2124" w14:textId="6531718C" w:rsidR="000739E7" w:rsidRPr="00380D6E" w:rsidRDefault="002800A2" w:rsidP="00380D6E">
      <w:pPr>
        <w:pStyle w:val="PlainText"/>
        <w:rPr>
          <w:b/>
          <w:szCs w:val="24"/>
          <w:u w:val="single"/>
        </w:rPr>
      </w:pPr>
      <w:r>
        <w:rPr>
          <w:b/>
          <w:szCs w:val="24"/>
          <w:u w:val="single"/>
        </w:rPr>
        <w:t>3</w:t>
      </w:r>
      <w:r w:rsidRPr="006D59E3">
        <w:rPr>
          <w:b/>
          <w:szCs w:val="24"/>
          <w:u w:val="single"/>
        </w:rPr>
        <w:t>b</w:t>
      </w:r>
      <w:r w:rsidR="003E3B8D" w:rsidRPr="006D59E3">
        <w:rPr>
          <w:b/>
          <w:szCs w:val="24"/>
          <w:u w:val="single"/>
        </w:rPr>
        <w:t xml:space="preserve">. </w:t>
      </w:r>
      <w:r w:rsidR="000A2BAB" w:rsidRPr="006D59E3">
        <w:rPr>
          <w:b/>
          <w:szCs w:val="24"/>
          <w:u w:val="single"/>
        </w:rPr>
        <w:t>What</w:t>
      </w:r>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14:paraId="019748CF" w14:textId="77777777"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14:paraId="23D0E1CD" w14:textId="12AB6110"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r w:rsidR="00911A07">
        <w:rPr>
          <w:rFonts w:ascii="Arial" w:hAnsi="Arial" w:cs="Arial"/>
        </w:rPr>
        <w:t>Programme</w:t>
      </w:r>
      <w:r>
        <w:rPr>
          <w:rFonts w:ascii="Arial" w:hAnsi="Arial" w:cs="Arial"/>
        </w:rPr>
        <w:t xml:space="preserve"> </w:t>
      </w:r>
    </w:p>
    <w:p w14:paraId="20558298" w14:textId="4A02AAD4" w:rsidR="006E50D2" w:rsidRDefault="006E50D2" w:rsidP="006E50D2">
      <w:pPr>
        <w:pStyle w:val="NoSpacing"/>
        <w:numPr>
          <w:ilvl w:val="0"/>
          <w:numId w:val="13"/>
        </w:numPr>
        <w:jc w:val="both"/>
        <w:rPr>
          <w:rFonts w:ascii="Arial" w:hAnsi="Arial" w:cs="Arial"/>
        </w:rPr>
      </w:pPr>
      <w:r>
        <w:rPr>
          <w:rFonts w:ascii="Arial" w:hAnsi="Arial" w:cs="Arial"/>
        </w:rPr>
        <w:t>Any day-to-day expenses (i.e. current or operating costs)</w:t>
      </w:r>
    </w:p>
    <w:p w14:paraId="22E7ED92" w14:textId="77777777" w:rsidR="000944B9" w:rsidRPr="00380D6E" w:rsidRDefault="000944B9" w:rsidP="0025146C">
      <w:pPr>
        <w:pStyle w:val="NoSpacing"/>
        <w:numPr>
          <w:ilvl w:val="0"/>
          <w:numId w:val="13"/>
        </w:numPr>
        <w:jc w:val="both"/>
        <w:rPr>
          <w:rFonts w:ascii="Arial" w:hAnsi="Arial" w:cs="Arial"/>
        </w:rPr>
      </w:pPr>
      <w:r w:rsidRPr="00380D6E">
        <w:rPr>
          <w:rFonts w:ascii="Arial" w:hAnsi="Arial" w:cs="Arial"/>
        </w:rPr>
        <w:t>Employment costs</w:t>
      </w:r>
    </w:p>
    <w:p w14:paraId="0F0673B1"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14:paraId="059103DA"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14:paraId="274D7EAA" w14:textId="77777777"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14:paraId="630109A3" w14:textId="77777777"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14:paraId="3728804B" w14:textId="3D928E3E" w:rsidR="001B42E2" w:rsidRPr="000C4C69" w:rsidRDefault="002C0401" w:rsidP="000C4C69">
      <w:pPr>
        <w:pStyle w:val="NoSpacing"/>
        <w:numPr>
          <w:ilvl w:val="0"/>
          <w:numId w:val="13"/>
        </w:numPr>
        <w:jc w:val="both"/>
        <w:rPr>
          <w:b/>
          <w:color w:val="FF0000"/>
          <w:sz w:val="28"/>
          <w:szCs w:val="28"/>
          <w:u w:val="single"/>
        </w:rPr>
      </w:pPr>
      <w:r w:rsidRPr="00974DC0">
        <w:rPr>
          <w:rFonts w:ascii="Arial" w:hAnsi="Arial" w:cs="Arial"/>
        </w:rPr>
        <w:t xml:space="preserve">Private or commercial </w:t>
      </w:r>
      <w:r w:rsidR="00910E0C" w:rsidRPr="00974DC0">
        <w:rPr>
          <w:rFonts w:ascii="Arial" w:hAnsi="Arial" w:cs="Arial"/>
        </w:rPr>
        <w:t>operations</w:t>
      </w:r>
    </w:p>
    <w:p w14:paraId="27CE8867" w14:textId="77777777" w:rsidR="00092751" w:rsidRPr="0022448C" w:rsidRDefault="00092751" w:rsidP="0025146C">
      <w:pPr>
        <w:pStyle w:val="PlainText"/>
        <w:spacing w:before="0" w:beforeAutospacing="0" w:after="0" w:afterAutospacing="0"/>
        <w:jc w:val="left"/>
        <w:rPr>
          <w:b/>
          <w:color w:val="FF0000"/>
          <w:sz w:val="28"/>
          <w:szCs w:val="28"/>
          <w:u w:val="single"/>
        </w:rPr>
      </w:pPr>
    </w:p>
    <w:p w14:paraId="39539203" w14:textId="34DDFFE5" w:rsidR="003C1039" w:rsidRPr="00092751" w:rsidRDefault="002800A2" w:rsidP="0025146C">
      <w:pPr>
        <w:shd w:val="pct15" w:color="auto" w:fill="auto"/>
        <w:rPr>
          <w:rFonts w:ascii="Arial" w:hAnsi="Arial" w:cs="Arial"/>
          <w:b/>
          <w:sz w:val="28"/>
          <w:szCs w:val="28"/>
        </w:rPr>
      </w:pPr>
      <w:r>
        <w:rPr>
          <w:rFonts w:ascii="Arial" w:hAnsi="Arial" w:cs="Arial"/>
          <w:b/>
          <w:sz w:val="28"/>
          <w:szCs w:val="28"/>
        </w:rPr>
        <w:t>4</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14:paraId="56155894" w14:textId="77777777" w:rsidR="000739E7" w:rsidRPr="00092751" w:rsidRDefault="000739E7" w:rsidP="0025146C">
      <w:pPr>
        <w:pStyle w:val="PlainText"/>
        <w:spacing w:before="0" w:beforeAutospacing="0" w:after="0" w:afterAutospacing="0"/>
        <w:jc w:val="left"/>
        <w:rPr>
          <w:b/>
          <w:sz w:val="28"/>
          <w:szCs w:val="28"/>
          <w:u w:val="single"/>
        </w:rPr>
      </w:pPr>
    </w:p>
    <w:p w14:paraId="0BF3F74B" w14:textId="43AECD95" w:rsidR="003F1905" w:rsidRPr="00092751" w:rsidRDefault="003F1905" w:rsidP="0025146C">
      <w:pPr>
        <w:pStyle w:val="PlainText"/>
        <w:spacing w:before="0" w:beforeAutospacing="0" w:after="0" w:afterAutospacing="0"/>
        <w:rPr>
          <w:szCs w:val="24"/>
        </w:rPr>
      </w:pPr>
      <w:r w:rsidRPr="00092751">
        <w:rPr>
          <w:szCs w:val="24"/>
        </w:rPr>
        <w:t>The following conditions apply to all projects</w:t>
      </w:r>
      <w:r w:rsidR="002800A2">
        <w:rPr>
          <w:szCs w:val="24"/>
        </w:rPr>
        <w:t>. Depending on the nature of your project (and the group applying), there may be further requirements that must be met. The LCDC/LA will discuss this with you, if your application is successful.</w:t>
      </w:r>
    </w:p>
    <w:p w14:paraId="29629D56" w14:textId="77777777" w:rsidR="003F1905" w:rsidRPr="00092751" w:rsidRDefault="003F1905" w:rsidP="0025146C">
      <w:pPr>
        <w:pStyle w:val="PlainText"/>
        <w:spacing w:before="0" w:beforeAutospacing="0" w:after="0" w:afterAutospacing="0"/>
        <w:rPr>
          <w:szCs w:val="24"/>
        </w:rPr>
      </w:pPr>
    </w:p>
    <w:p w14:paraId="25B03F76" w14:textId="77777777" w:rsidR="00C00E0E" w:rsidRPr="00092751" w:rsidRDefault="00C00E0E" w:rsidP="00C00E0E">
      <w:pPr>
        <w:pStyle w:val="PlainText"/>
        <w:spacing w:before="0" w:beforeAutospacing="0" w:after="0" w:afterAutospacing="0"/>
        <w:rPr>
          <w:ins w:id="22" w:author="Theresa Tierney" w:date="2020-08-25T13:02:00Z"/>
          <w:b/>
          <w:szCs w:val="24"/>
        </w:rPr>
      </w:pPr>
      <w:ins w:id="23" w:author="Theresa Tierney" w:date="2020-08-25T13:02:00Z">
        <w:r w:rsidRPr="00092751">
          <w:rPr>
            <w:b/>
            <w:szCs w:val="24"/>
          </w:rPr>
          <w:t xml:space="preserve">Tax Requirements </w:t>
        </w:r>
      </w:ins>
    </w:p>
    <w:p w14:paraId="757F633D" w14:textId="77777777" w:rsidR="00C00E0E" w:rsidRDefault="00C00E0E" w:rsidP="00C00E0E">
      <w:pPr>
        <w:pStyle w:val="NoSpacing"/>
        <w:numPr>
          <w:ilvl w:val="0"/>
          <w:numId w:val="13"/>
        </w:numPr>
        <w:jc w:val="both"/>
        <w:rPr>
          <w:ins w:id="24" w:author="Theresa Tierney" w:date="2020-08-25T13:02:00Z"/>
          <w:rFonts w:ascii="Arial" w:hAnsi="Arial" w:cs="Arial"/>
        </w:rPr>
      </w:pPr>
      <w:ins w:id="25" w:author="Theresa Tierney" w:date="2020-08-25T13:02:00Z">
        <w:r w:rsidRPr="000C4C69">
          <w:rPr>
            <w:rFonts w:ascii="Arial" w:hAnsi="Arial" w:cs="Arial"/>
          </w:rPr>
          <w:t>The applicant group/organisation does not have to be registered for tax purposes</w:t>
        </w:r>
        <w:r>
          <w:rPr>
            <w:rFonts w:ascii="Arial" w:hAnsi="Arial" w:cs="Arial"/>
          </w:rPr>
          <w:t xml:space="preserve"> but </w:t>
        </w:r>
        <w:r w:rsidRPr="00477E94">
          <w:rPr>
            <w:rFonts w:ascii="Arial" w:hAnsi="Arial" w:cs="Arial"/>
            <w:b/>
            <w:bCs/>
            <w:u w:val="single"/>
          </w:rPr>
          <w:t>must have a Tax Registration Number</w:t>
        </w:r>
        <w:r>
          <w:rPr>
            <w:rFonts w:ascii="Arial" w:hAnsi="Arial" w:cs="Arial"/>
          </w:rPr>
          <w:t>.</w:t>
        </w:r>
      </w:ins>
    </w:p>
    <w:p w14:paraId="330EFF0A" w14:textId="77777777" w:rsidR="00C00E0E" w:rsidRPr="006E74F7" w:rsidRDefault="00C00E0E" w:rsidP="00C00E0E">
      <w:pPr>
        <w:pStyle w:val="NoSpacing"/>
        <w:numPr>
          <w:ilvl w:val="0"/>
          <w:numId w:val="13"/>
        </w:numPr>
        <w:jc w:val="both"/>
        <w:rPr>
          <w:ins w:id="26" w:author="Theresa Tierney" w:date="2020-08-25T13:02:00Z"/>
          <w:rFonts w:ascii="Arial" w:hAnsi="Arial" w:cs="Arial"/>
        </w:rPr>
      </w:pPr>
      <w:ins w:id="27" w:author="Theresa Tierney" w:date="2020-08-25T13:02:00Z">
        <w:r w:rsidRPr="006E74F7">
          <w:rPr>
            <w:rFonts w:ascii="Arial" w:hAnsi="Arial" w:cs="Arial"/>
          </w:rPr>
          <w:t xml:space="preserve">Cavan County Council </w:t>
        </w:r>
        <w:r w:rsidRPr="006E74F7">
          <w:rPr>
            <w:rFonts w:ascii="Arial" w:hAnsi="Arial" w:cs="Arial"/>
            <w:b/>
            <w:color w:val="000000" w:themeColor="text1"/>
            <w:u w:val="single"/>
          </w:rPr>
          <w:t>will require</w:t>
        </w:r>
        <w:r w:rsidRPr="006E74F7">
          <w:rPr>
            <w:rFonts w:ascii="Arial" w:hAnsi="Arial" w:cs="Arial"/>
          </w:rPr>
          <w:t xml:space="preserve"> a tax clearance certificate for all groups/organisations that are allocated or have been allocated grants </w:t>
        </w:r>
        <w:r>
          <w:rPr>
            <w:rFonts w:ascii="Arial" w:hAnsi="Arial" w:cs="Arial"/>
          </w:rPr>
          <w:t xml:space="preserve">under other Local Authority Schemes </w:t>
        </w:r>
        <w:r w:rsidRPr="006E74F7">
          <w:rPr>
            <w:rFonts w:ascii="Arial" w:hAnsi="Arial" w:cs="Arial"/>
          </w:rPr>
          <w:t xml:space="preserve">which total in excess of € 10,000 </w:t>
        </w:r>
        <w:r>
          <w:rPr>
            <w:rFonts w:ascii="Arial" w:hAnsi="Arial" w:cs="Arial"/>
          </w:rPr>
          <w:t xml:space="preserve">over the previous </w:t>
        </w:r>
        <w:proofErr w:type="gramStart"/>
        <w:r w:rsidRPr="006E74F7">
          <w:rPr>
            <w:rFonts w:ascii="Arial" w:hAnsi="Arial" w:cs="Arial"/>
          </w:rPr>
          <w:t>12 month</w:t>
        </w:r>
        <w:proofErr w:type="gramEnd"/>
        <w:r>
          <w:rPr>
            <w:rFonts w:ascii="Arial" w:hAnsi="Arial" w:cs="Arial"/>
          </w:rPr>
          <w:t xml:space="preserve"> period</w:t>
        </w:r>
        <w:r w:rsidRPr="006E74F7">
          <w:rPr>
            <w:rFonts w:ascii="Arial" w:hAnsi="Arial" w:cs="Arial"/>
          </w:rPr>
          <w:t>.</w:t>
        </w:r>
      </w:ins>
    </w:p>
    <w:p w14:paraId="615B016A" w14:textId="77777777" w:rsidR="00C00E0E" w:rsidRPr="000C4C69" w:rsidRDefault="00C00E0E" w:rsidP="00C00E0E">
      <w:pPr>
        <w:pStyle w:val="NoSpacing"/>
        <w:numPr>
          <w:ilvl w:val="0"/>
          <w:numId w:val="13"/>
        </w:numPr>
        <w:jc w:val="both"/>
        <w:rPr>
          <w:ins w:id="28" w:author="Theresa Tierney" w:date="2020-08-25T13:02:00Z"/>
          <w:rFonts w:ascii="Arial" w:hAnsi="Arial" w:cs="Arial"/>
        </w:rPr>
      </w:pPr>
      <w:ins w:id="29" w:author="Theresa Tierney" w:date="2020-08-25T13:02:00Z">
        <w:r>
          <w:rPr>
            <w:rFonts w:ascii="Arial" w:hAnsi="Arial" w:cs="Arial"/>
          </w:rPr>
          <w:t>Any</w:t>
        </w:r>
        <w:r w:rsidRPr="000C4C69">
          <w:rPr>
            <w:rFonts w:ascii="Arial" w:hAnsi="Arial" w:cs="Arial"/>
          </w:rPr>
          <w:t xml:space="preserve"> applicant group/organisation </w:t>
        </w:r>
        <w:r>
          <w:rPr>
            <w:rFonts w:ascii="Arial" w:hAnsi="Arial" w:cs="Arial"/>
          </w:rPr>
          <w:t xml:space="preserve">that </w:t>
        </w:r>
        <w:r w:rsidRPr="000C4C69">
          <w:rPr>
            <w:rFonts w:ascii="Arial" w:hAnsi="Arial" w:cs="Arial"/>
          </w:rPr>
          <w:t>is registered for tax purposes</w:t>
        </w:r>
        <w:r>
          <w:rPr>
            <w:rFonts w:ascii="Arial" w:hAnsi="Arial" w:cs="Arial"/>
          </w:rPr>
          <w:t xml:space="preserve"> </w:t>
        </w:r>
        <w:r w:rsidRPr="000C4C69">
          <w:rPr>
            <w:rFonts w:ascii="Arial" w:hAnsi="Arial" w:cs="Arial"/>
          </w:rPr>
          <w:t xml:space="preserve">must be tax compliant.  In line with revised tax clearance procedures, which came into effect in January 2016, the Tax Clearance Access Number and Tax Reference number must be submitted for verification purposes. </w:t>
        </w:r>
      </w:ins>
    </w:p>
    <w:p w14:paraId="7B523717" w14:textId="77777777" w:rsidR="00C00E0E" w:rsidRPr="000C4C69" w:rsidRDefault="00C00E0E" w:rsidP="00C00E0E">
      <w:pPr>
        <w:pStyle w:val="NoSpacing"/>
        <w:numPr>
          <w:ilvl w:val="0"/>
          <w:numId w:val="13"/>
        </w:numPr>
        <w:jc w:val="both"/>
        <w:rPr>
          <w:ins w:id="30" w:author="Theresa Tierney" w:date="2020-08-25T13:02:00Z"/>
          <w:rFonts w:ascii="Arial" w:hAnsi="Arial" w:cs="Arial"/>
        </w:rPr>
      </w:pPr>
      <w:ins w:id="31" w:author="Theresa Tierney" w:date="2020-08-25T13:02:00Z">
        <w:r w:rsidRPr="000C4C69">
          <w:rPr>
            <w:rFonts w:ascii="Arial" w:hAnsi="Arial" w:cs="Arial"/>
          </w:rPr>
          <w:t>VAT will only be paid where it is included in the application amount.  No further requests for VAT payments or repayments will be accepted.</w:t>
        </w:r>
      </w:ins>
    </w:p>
    <w:p w14:paraId="473AC2B6" w14:textId="7C9A9F65" w:rsidR="003F1905" w:rsidRPr="00092751" w:rsidDel="00C00E0E" w:rsidRDefault="003F1905" w:rsidP="000C4C69">
      <w:pPr>
        <w:pStyle w:val="PlainText"/>
        <w:spacing w:before="0" w:beforeAutospacing="0" w:after="0" w:afterAutospacing="0"/>
        <w:rPr>
          <w:del w:id="32" w:author="Theresa Tierney" w:date="2020-08-25T13:02:00Z"/>
          <w:b/>
          <w:szCs w:val="24"/>
        </w:rPr>
      </w:pPr>
      <w:del w:id="33" w:author="Theresa Tierney" w:date="2020-08-25T13:02:00Z">
        <w:r w:rsidRPr="00092751" w:rsidDel="00C00E0E">
          <w:rPr>
            <w:b/>
            <w:szCs w:val="24"/>
          </w:rPr>
          <w:delText xml:space="preserve">Tax Requirements </w:delText>
        </w:r>
      </w:del>
    </w:p>
    <w:p w14:paraId="344C8B1F" w14:textId="07F4FDB9" w:rsidR="00B96FC9" w:rsidRPr="000C4C69" w:rsidDel="00C00E0E" w:rsidRDefault="00B96FC9" w:rsidP="000C4C69">
      <w:pPr>
        <w:pStyle w:val="NoSpacing"/>
        <w:numPr>
          <w:ilvl w:val="0"/>
          <w:numId w:val="13"/>
        </w:numPr>
        <w:jc w:val="both"/>
        <w:rPr>
          <w:del w:id="34" w:author="Theresa Tierney" w:date="2020-08-25T13:02:00Z"/>
          <w:rFonts w:ascii="Arial" w:hAnsi="Arial" w:cs="Arial"/>
        </w:rPr>
      </w:pPr>
      <w:del w:id="35" w:author="Theresa Tierney" w:date="2020-08-25T13:02:00Z">
        <w:r w:rsidRPr="000C4C69" w:rsidDel="00C00E0E">
          <w:rPr>
            <w:rFonts w:ascii="Arial" w:hAnsi="Arial" w:cs="Arial"/>
          </w:rPr>
          <w:delText>The applicant group/organisation does not have to be</w:delText>
        </w:r>
        <w:r w:rsidR="00582A0F" w:rsidRPr="000C4C69" w:rsidDel="00C00E0E">
          <w:rPr>
            <w:rFonts w:ascii="Arial" w:hAnsi="Arial" w:cs="Arial"/>
          </w:rPr>
          <w:delText xml:space="preserve"> </w:delText>
        </w:r>
        <w:r w:rsidRPr="000C4C69" w:rsidDel="00C00E0E">
          <w:rPr>
            <w:rFonts w:ascii="Arial" w:hAnsi="Arial" w:cs="Arial"/>
          </w:rPr>
          <w:delText>registered for tax purposes.</w:delText>
        </w:r>
      </w:del>
    </w:p>
    <w:p w14:paraId="7781F747" w14:textId="0E31C070" w:rsidR="003F1905" w:rsidRPr="000C4C69" w:rsidDel="00C00E0E" w:rsidRDefault="009546C9" w:rsidP="000C4C69">
      <w:pPr>
        <w:pStyle w:val="NoSpacing"/>
        <w:numPr>
          <w:ilvl w:val="0"/>
          <w:numId w:val="13"/>
        </w:numPr>
        <w:jc w:val="both"/>
        <w:rPr>
          <w:del w:id="36" w:author="Theresa Tierney" w:date="2020-08-25T13:02:00Z"/>
          <w:rFonts w:ascii="Arial" w:hAnsi="Arial" w:cs="Arial"/>
        </w:rPr>
      </w:pPr>
      <w:del w:id="37" w:author="Theresa Tierney" w:date="2020-08-25T13:02:00Z">
        <w:r w:rsidDel="00C00E0E">
          <w:rPr>
            <w:rFonts w:ascii="Arial" w:hAnsi="Arial" w:cs="Arial"/>
          </w:rPr>
          <w:delText>Any</w:delText>
        </w:r>
        <w:r w:rsidR="00B96FC9" w:rsidRPr="000C4C69" w:rsidDel="00C00E0E">
          <w:rPr>
            <w:rFonts w:ascii="Arial" w:hAnsi="Arial" w:cs="Arial"/>
          </w:rPr>
          <w:delText xml:space="preserve"> applicant group/organisation </w:delText>
        </w:r>
        <w:r w:rsidDel="00C00E0E">
          <w:rPr>
            <w:rFonts w:ascii="Arial" w:hAnsi="Arial" w:cs="Arial"/>
          </w:rPr>
          <w:delText xml:space="preserve">that </w:delText>
        </w:r>
        <w:r w:rsidR="00B96FC9" w:rsidRPr="000C4C69" w:rsidDel="00C00E0E">
          <w:rPr>
            <w:rFonts w:ascii="Arial" w:hAnsi="Arial" w:cs="Arial"/>
          </w:rPr>
          <w:delText>is registered for tax purposes</w:delText>
        </w:r>
        <w:r w:rsidDel="00C00E0E">
          <w:rPr>
            <w:rFonts w:ascii="Arial" w:hAnsi="Arial" w:cs="Arial"/>
          </w:rPr>
          <w:delText xml:space="preserve"> </w:delText>
        </w:r>
        <w:r w:rsidR="003F1905" w:rsidRPr="000C4C69" w:rsidDel="00C00E0E">
          <w:rPr>
            <w:rFonts w:ascii="Arial" w:hAnsi="Arial" w:cs="Arial"/>
          </w:rPr>
          <w:delText xml:space="preserve">must be tax compliant.  In line with </w:delText>
        </w:r>
        <w:r w:rsidR="00244E44" w:rsidRPr="000C4C69" w:rsidDel="00C00E0E">
          <w:rPr>
            <w:rFonts w:ascii="Arial" w:hAnsi="Arial" w:cs="Arial"/>
          </w:rPr>
          <w:delText>revised</w:delText>
        </w:r>
        <w:r w:rsidR="003F1905" w:rsidRPr="000C4C69" w:rsidDel="00C00E0E">
          <w:rPr>
            <w:rFonts w:ascii="Arial" w:hAnsi="Arial" w:cs="Arial"/>
          </w:rPr>
          <w:delText xml:space="preserve"> tax clearance procedures, which came into effect in January 2016, the Tax Clearance Access Number and Tax Reference number must be submitted for verification purposes. </w:delText>
        </w:r>
      </w:del>
    </w:p>
    <w:p w14:paraId="07DC9D51" w14:textId="77777777" w:rsidR="003F1905" w:rsidRPr="0022448C" w:rsidRDefault="003F1905" w:rsidP="0025146C">
      <w:pPr>
        <w:pStyle w:val="PlainText"/>
        <w:spacing w:before="0" w:beforeAutospacing="0" w:after="0" w:afterAutospacing="0"/>
        <w:jc w:val="left"/>
        <w:rPr>
          <w:color w:val="FF0000"/>
          <w:szCs w:val="24"/>
        </w:rPr>
      </w:pPr>
    </w:p>
    <w:p w14:paraId="358BDF87" w14:textId="422513D3"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 xml:space="preserve">Applicants must ensure that all necessary statutory permissions or consents </w:t>
      </w:r>
      <w:r w:rsidR="003C33DB">
        <w:rPr>
          <w:szCs w:val="24"/>
        </w:rPr>
        <w:t>are in place</w:t>
      </w:r>
      <w:r w:rsidR="003F1905" w:rsidRPr="00B02F22">
        <w:rPr>
          <w:szCs w:val="24"/>
        </w:rPr>
        <w:t xml:space="preserve"> before any works commence.  This includes</w:t>
      </w:r>
      <w:r w:rsidR="003C33DB">
        <w:rPr>
          <w:szCs w:val="24"/>
        </w:rPr>
        <w:t>,</w:t>
      </w:r>
      <w:r w:rsidR="003F1905" w:rsidRPr="00B02F22">
        <w:rPr>
          <w:szCs w:val="24"/>
        </w:rPr>
        <w:t xml:space="preserve"> but is not confined to</w:t>
      </w:r>
      <w:r w:rsidR="003C33DB">
        <w:rPr>
          <w:szCs w:val="24"/>
        </w:rPr>
        <w:t>,</w:t>
      </w:r>
      <w:r w:rsidR="003F1905" w:rsidRPr="00B02F22">
        <w:rPr>
          <w:szCs w:val="24"/>
        </w:rPr>
        <w:t xml:space="preserve"> planning permission.  </w:t>
      </w:r>
    </w:p>
    <w:p w14:paraId="520B133C" w14:textId="77777777" w:rsidR="00B02F22" w:rsidRPr="00482CAC" w:rsidRDefault="00B02F22" w:rsidP="0025146C">
      <w:pPr>
        <w:jc w:val="both"/>
        <w:rPr>
          <w:b/>
          <w:color w:val="FF0000"/>
          <w:szCs w:val="24"/>
        </w:rPr>
      </w:pPr>
    </w:p>
    <w:p w14:paraId="296A79E6" w14:textId="67AAE916" w:rsidR="00C00E0E" w:rsidRPr="00482CAC" w:rsidRDefault="00482CAC" w:rsidP="00C00E0E">
      <w:pPr>
        <w:pStyle w:val="PlainText"/>
        <w:spacing w:before="0" w:beforeAutospacing="0" w:after="0" w:afterAutospacing="0"/>
        <w:rPr>
          <w:ins w:id="38" w:author="Theresa Tierney" w:date="2020-08-25T13:05:00Z"/>
          <w:szCs w:val="24"/>
        </w:rPr>
      </w:pPr>
      <w:r w:rsidRPr="00482CAC">
        <w:rPr>
          <w:b/>
          <w:szCs w:val="24"/>
        </w:rPr>
        <w:t xml:space="preserve">Insurance - </w:t>
      </w:r>
      <w:r w:rsidR="003F1905" w:rsidRPr="00482CAC">
        <w:rPr>
          <w:szCs w:val="24"/>
        </w:rPr>
        <w:t xml:space="preserve">Written evidence of </w:t>
      </w:r>
      <w:r w:rsidRPr="00482CAC">
        <w:rPr>
          <w:szCs w:val="24"/>
        </w:rPr>
        <w:t>a valid insurance policy may be requested by the LCDC, where relevant, during the applications review process.</w:t>
      </w:r>
      <w:ins w:id="39" w:author="Theresa Tierney" w:date="2020-08-25T13:05:00Z">
        <w:r w:rsidR="00C00E0E" w:rsidRPr="00C00E0E">
          <w:rPr>
            <w:szCs w:val="24"/>
          </w:rPr>
          <w:t xml:space="preserve"> </w:t>
        </w:r>
        <w:r w:rsidR="00C00E0E">
          <w:rPr>
            <w:szCs w:val="24"/>
          </w:rPr>
          <w:t>A Specific Indemnity for Cavan County Council will be required on requested policies.</w:t>
        </w:r>
      </w:ins>
    </w:p>
    <w:p w14:paraId="0DEDD2CC" w14:textId="74D3427F" w:rsidR="003F1905" w:rsidRPr="00482CAC" w:rsidRDefault="003F1905" w:rsidP="000C4C69">
      <w:pPr>
        <w:pStyle w:val="PlainText"/>
        <w:spacing w:before="0" w:beforeAutospacing="0" w:after="0" w:afterAutospacing="0"/>
        <w:rPr>
          <w:szCs w:val="24"/>
        </w:rPr>
      </w:pPr>
    </w:p>
    <w:p w14:paraId="77BC8218" w14:textId="77777777" w:rsidR="00482CAC" w:rsidRDefault="00482CAC" w:rsidP="0025146C">
      <w:pPr>
        <w:pStyle w:val="ListParagraph"/>
        <w:jc w:val="both"/>
        <w:rPr>
          <w:color w:val="FF0000"/>
          <w:szCs w:val="24"/>
        </w:rPr>
      </w:pPr>
    </w:p>
    <w:p w14:paraId="15D7D672" w14:textId="1EC06F70" w:rsidR="00092751" w:rsidRDefault="00286E55" w:rsidP="000C4C69">
      <w:pPr>
        <w:jc w:val="both"/>
        <w:rPr>
          <w:rFonts w:ascii="Arial" w:hAnsi="Arial" w:cs="Arial"/>
          <w:szCs w:val="24"/>
        </w:rPr>
      </w:pPr>
      <w:r w:rsidRPr="000C4C69">
        <w:rPr>
          <w:rFonts w:ascii="Arial" w:hAnsi="Arial" w:cs="Arial"/>
          <w:b/>
          <w:szCs w:val="24"/>
        </w:rPr>
        <w:lastRenderedPageBreak/>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acknowledging the Department, Local Authority or LCDC</w:t>
      </w:r>
      <w:r w:rsidR="00B6080A">
        <w:rPr>
          <w:rFonts w:ascii="Arial" w:hAnsi="Arial" w:cs="Arial"/>
          <w:szCs w:val="24"/>
        </w:rPr>
        <w:t xml:space="preserve"> funding contribution</w:t>
      </w:r>
      <w:r w:rsidR="006E50D2" w:rsidRPr="000C4C69">
        <w:rPr>
          <w:rFonts w:ascii="Arial" w:hAnsi="Arial" w:cs="Arial"/>
          <w:szCs w:val="24"/>
        </w:rPr>
        <w:t>. O</w:t>
      </w:r>
      <w:r w:rsidR="00092751" w:rsidRPr="000C4C69">
        <w:rPr>
          <w:rFonts w:ascii="Arial" w:hAnsi="Arial" w:cs="Arial"/>
          <w:szCs w:val="24"/>
        </w:rPr>
        <w:t>ther suitable acknowledgements will suffice e.g. on a group/organisation’s website or social media platforms.</w:t>
      </w:r>
      <w:r w:rsidR="0096160D">
        <w:rPr>
          <w:rFonts w:ascii="Arial" w:hAnsi="Arial" w:cs="Arial"/>
          <w:szCs w:val="24"/>
        </w:rPr>
        <w:t xml:space="preserve"> Where signage is developed it should acknowledge the contribution of the Department.</w:t>
      </w:r>
    </w:p>
    <w:p w14:paraId="6B041178" w14:textId="77777777" w:rsidR="002800A2" w:rsidRDefault="002800A2" w:rsidP="000C4C69">
      <w:pPr>
        <w:jc w:val="both"/>
        <w:rPr>
          <w:rFonts w:ascii="Arial" w:hAnsi="Arial" w:cs="Arial"/>
          <w:szCs w:val="24"/>
        </w:rPr>
      </w:pPr>
    </w:p>
    <w:p w14:paraId="161F105F" w14:textId="7929D84A" w:rsidR="002800A2" w:rsidRPr="000C4C69" w:rsidRDefault="002800A2" w:rsidP="000C4C69">
      <w:pPr>
        <w:jc w:val="both"/>
        <w:rPr>
          <w:rFonts w:ascii="Arial" w:hAnsi="Arial" w:cs="Arial"/>
          <w:szCs w:val="24"/>
        </w:rPr>
      </w:pPr>
      <w:r w:rsidRPr="00224233">
        <w:rPr>
          <w:rFonts w:ascii="Arial" w:hAnsi="Arial" w:cs="Arial"/>
          <w:b/>
          <w:szCs w:val="24"/>
          <w:lang w:eastAsia="en-IE"/>
        </w:rPr>
        <w:t>Match-funding</w:t>
      </w:r>
      <w:r w:rsidRPr="00380D6E">
        <w:rPr>
          <w:rFonts w:ascii="Arial" w:hAnsi="Arial" w:cs="Arial"/>
          <w:szCs w:val="24"/>
          <w:lang w:eastAsia="en-IE"/>
        </w:rPr>
        <w:t xml:space="preserve"> </w:t>
      </w:r>
      <w:r w:rsidRPr="000C4C69">
        <w:rPr>
          <w:rFonts w:ascii="Arial" w:hAnsi="Arial" w:cs="Arial"/>
          <w:b/>
          <w:szCs w:val="24"/>
        </w:rPr>
        <w:t xml:space="preserve">- </w:t>
      </w:r>
      <w:r>
        <w:rPr>
          <w:rFonts w:ascii="Arial" w:hAnsi="Arial" w:cs="Arial"/>
          <w:szCs w:val="24"/>
          <w:lang w:eastAsia="en-IE"/>
        </w:rPr>
        <w:t>this</w:t>
      </w:r>
      <w:r w:rsidRPr="00380D6E">
        <w:rPr>
          <w:rFonts w:ascii="Arial" w:hAnsi="Arial" w:cs="Arial"/>
          <w:szCs w:val="24"/>
          <w:lang w:eastAsia="en-IE"/>
        </w:rPr>
        <w:t xml:space="preserve"> is </w:t>
      </w:r>
      <w:r w:rsidRPr="00224233">
        <w:rPr>
          <w:rFonts w:ascii="Arial" w:hAnsi="Arial" w:cs="Arial"/>
          <w:szCs w:val="24"/>
          <w:u w:val="single"/>
          <w:lang w:eastAsia="en-IE"/>
        </w:rPr>
        <w:t>not</w:t>
      </w:r>
      <w:r w:rsidRPr="00380D6E">
        <w:rPr>
          <w:rFonts w:ascii="Arial" w:hAnsi="Arial" w:cs="Arial"/>
          <w:szCs w:val="24"/>
          <w:lang w:eastAsia="en-IE"/>
        </w:rPr>
        <w:t xml:space="preserve"> a requirement </w:t>
      </w:r>
      <w:r>
        <w:rPr>
          <w:rFonts w:ascii="Arial" w:hAnsi="Arial" w:cs="Arial"/>
          <w:szCs w:val="24"/>
          <w:lang w:eastAsia="en-IE"/>
        </w:rPr>
        <w:t>under this programme.</w:t>
      </w:r>
    </w:p>
    <w:p w14:paraId="0C0894C7" w14:textId="77777777" w:rsidR="00380D6E" w:rsidRPr="000C4C69" w:rsidRDefault="00380D6E" w:rsidP="000C4C69">
      <w:pPr>
        <w:rPr>
          <w:rFonts w:ascii="Arial" w:hAnsi="Arial" w:cs="Arial"/>
          <w:szCs w:val="24"/>
        </w:rPr>
      </w:pPr>
    </w:p>
    <w:p w14:paraId="40404785" w14:textId="77777777" w:rsidR="00092751" w:rsidRPr="00BD7E8A" w:rsidRDefault="00092751" w:rsidP="0025146C">
      <w:pPr>
        <w:pStyle w:val="ListParagraph"/>
        <w:rPr>
          <w:rFonts w:ascii="Arial" w:hAnsi="Arial" w:cs="Arial"/>
          <w:szCs w:val="24"/>
        </w:rPr>
      </w:pPr>
    </w:p>
    <w:p w14:paraId="7D04A01D" w14:textId="69B60BCD" w:rsidR="003C1039" w:rsidRPr="00BD7E8A" w:rsidRDefault="002800A2" w:rsidP="00160D85">
      <w:pPr>
        <w:keepNext/>
        <w:shd w:val="pct15" w:color="auto" w:fill="auto"/>
        <w:rPr>
          <w:rFonts w:ascii="Arial" w:hAnsi="Arial" w:cs="Arial"/>
          <w:b/>
          <w:sz w:val="28"/>
          <w:szCs w:val="28"/>
        </w:rPr>
      </w:pPr>
      <w:r>
        <w:rPr>
          <w:rFonts w:ascii="Arial" w:hAnsi="Arial" w:cs="Arial"/>
          <w:b/>
          <w:sz w:val="28"/>
          <w:szCs w:val="28"/>
        </w:rPr>
        <w:t>5</w:t>
      </w:r>
      <w:r w:rsidR="003C1039" w:rsidRPr="00BD7E8A">
        <w:rPr>
          <w:rFonts w:ascii="Arial" w:hAnsi="Arial" w:cs="Arial"/>
          <w:b/>
          <w:sz w:val="28"/>
          <w:szCs w:val="28"/>
        </w:rPr>
        <w:t xml:space="preserve">.  Selection Criteria </w:t>
      </w:r>
    </w:p>
    <w:p w14:paraId="357F80D5" w14:textId="591E5075" w:rsidR="003454B3" w:rsidRPr="00BD7E8A" w:rsidRDefault="00160D85" w:rsidP="00160D85">
      <w:pPr>
        <w:keepNext/>
        <w:tabs>
          <w:tab w:val="left" w:pos="2968"/>
        </w:tabs>
        <w:rPr>
          <w:rFonts w:ascii="Arial" w:hAnsi="Arial" w:cs="Arial"/>
          <w:szCs w:val="24"/>
        </w:rPr>
      </w:pPr>
      <w:r>
        <w:rPr>
          <w:rFonts w:ascii="Arial" w:hAnsi="Arial" w:cs="Arial"/>
          <w:szCs w:val="24"/>
        </w:rPr>
        <w:tab/>
      </w:r>
    </w:p>
    <w:p w14:paraId="777E2E70" w14:textId="38B14589" w:rsidR="00557263" w:rsidRDefault="006D59E3" w:rsidP="00160D85">
      <w:pPr>
        <w:keepNext/>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 xml:space="preserve">evaluated by the LCDC to ensure eligibility and </w:t>
      </w:r>
      <w:r w:rsidR="002800A2">
        <w:rPr>
          <w:rFonts w:ascii="Arial" w:hAnsi="Arial" w:cs="Arial"/>
          <w:szCs w:val="24"/>
        </w:rPr>
        <w:t>that they are targeted a</w:t>
      </w:r>
      <w:r w:rsidR="00224233">
        <w:rPr>
          <w:rFonts w:ascii="Arial" w:hAnsi="Arial" w:cs="Arial"/>
          <w:szCs w:val="24"/>
        </w:rPr>
        <w:t>t</w:t>
      </w:r>
      <w:r w:rsidR="002800A2">
        <w:rPr>
          <w:rFonts w:ascii="Arial" w:hAnsi="Arial" w:cs="Arial"/>
          <w:szCs w:val="24"/>
        </w:rPr>
        <w:t xml:space="preserve"> addressing disadvantage as identified in its </w:t>
      </w:r>
      <w:r w:rsidRPr="006D59E3">
        <w:rPr>
          <w:rFonts w:ascii="Arial" w:hAnsi="Arial" w:cs="Arial"/>
          <w:szCs w:val="24"/>
        </w:rPr>
        <w:t>LECP.</w:t>
      </w:r>
      <w:r>
        <w:rPr>
          <w:rFonts w:ascii="Arial" w:hAnsi="Arial" w:cs="Arial"/>
          <w:szCs w:val="24"/>
        </w:rPr>
        <w:t xml:space="preserve">  </w:t>
      </w:r>
      <w:r w:rsidR="00557263" w:rsidRPr="00BD7E8A">
        <w:rPr>
          <w:rFonts w:ascii="Arial" w:hAnsi="Arial" w:cs="Arial"/>
          <w:szCs w:val="24"/>
        </w:rPr>
        <w:t xml:space="preserve">Projects must be in keeping with the ethos of the </w:t>
      </w:r>
      <w:r w:rsidR="0096160D">
        <w:rPr>
          <w:rFonts w:ascii="Arial" w:hAnsi="Arial" w:cs="Arial"/>
        </w:rPr>
        <w:t xml:space="preserve">programme, which is to </w:t>
      </w:r>
      <w:r w:rsidR="0096160D" w:rsidRPr="00994020">
        <w:rPr>
          <w:rFonts w:ascii="Arial" w:hAnsi="Arial" w:cs="Arial"/>
          <w:szCs w:val="24"/>
          <w:lang w:val="en-IE"/>
        </w:rPr>
        <w:t>provide funding to communities across Ireland to enhance facilities in disadvantaged areas</w:t>
      </w:r>
      <w:r>
        <w:rPr>
          <w:rFonts w:ascii="Arial" w:hAnsi="Arial" w:cs="Arial"/>
          <w:szCs w:val="24"/>
        </w:rPr>
        <w:t xml:space="preserve">.  </w:t>
      </w:r>
    </w:p>
    <w:p w14:paraId="3EC86E55" w14:textId="77777777" w:rsidR="006D59E3" w:rsidRPr="00BD7E8A" w:rsidRDefault="006D59E3" w:rsidP="006D59E3">
      <w:pPr>
        <w:jc w:val="both"/>
        <w:rPr>
          <w:szCs w:val="24"/>
        </w:rPr>
      </w:pPr>
    </w:p>
    <w:p w14:paraId="2A3D7F3C" w14:textId="6A7D000A" w:rsidR="008F20D8" w:rsidRPr="00BD7E8A" w:rsidRDefault="0096160D" w:rsidP="0025146C">
      <w:pPr>
        <w:pStyle w:val="PlainText"/>
        <w:spacing w:before="0" w:beforeAutospacing="0" w:after="0" w:afterAutospacing="0"/>
        <w:rPr>
          <w:szCs w:val="24"/>
        </w:rPr>
      </w:pPr>
      <w:r>
        <w:rPr>
          <w:szCs w:val="24"/>
        </w:rPr>
        <w:t>P</w:t>
      </w:r>
      <w:r w:rsidR="00296E29" w:rsidRPr="00BD7E8A">
        <w:rPr>
          <w:szCs w:val="24"/>
        </w:rPr>
        <w:t xml:space="preserve">rojects </w:t>
      </w:r>
      <w:r w:rsidR="00557263" w:rsidRPr="00BD7E8A">
        <w:rPr>
          <w:szCs w:val="24"/>
        </w:rPr>
        <w:t xml:space="preserve">may also </w:t>
      </w:r>
      <w:r w:rsidR="00296E29" w:rsidRPr="00BD7E8A">
        <w:rPr>
          <w:szCs w:val="24"/>
        </w:rPr>
        <w:t xml:space="preserve">be judged having regard to how </w:t>
      </w:r>
      <w:r w:rsidR="00557263" w:rsidRPr="00BD7E8A">
        <w:rPr>
          <w:szCs w:val="24"/>
        </w:rPr>
        <w:t>they</w:t>
      </w:r>
      <w:r>
        <w:rPr>
          <w:szCs w:val="24"/>
        </w:rPr>
        <w:t>:</w:t>
      </w:r>
    </w:p>
    <w:p w14:paraId="1446D7CC" w14:textId="39C7A8D2" w:rsidR="00E80165" w:rsidRPr="00BD7E8A" w:rsidRDefault="003C1039" w:rsidP="0025146C">
      <w:pPr>
        <w:pStyle w:val="PlainText"/>
        <w:numPr>
          <w:ilvl w:val="0"/>
          <w:numId w:val="18"/>
        </w:numPr>
        <w:spacing w:before="0" w:beforeAutospacing="0" w:after="0" w:afterAutospacing="0"/>
        <w:rPr>
          <w:szCs w:val="24"/>
        </w:rPr>
      </w:pPr>
      <w:r w:rsidRPr="00BD7E8A">
        <w:rPr>
          <w:szCs w:val="24"/>
        </w:rPr>
        <w:t xml:space="preserve">increase </w:t>
      </w:r>
      <w:r w:rsidR="00764150">
        <w:rPr>
          <w:szCs w:val="24"/>
        </w:rPr>
        <w:t>participant</w:t>
      </w:r>
      <w:r w:rsidR="0096160D">
        <w:rPr>
          <w:szCs w:val="24"/>
        </w:rPr>
        <w:t xml:space="preserve"> or</w:t>
      </w:r>
      <w:r w:rsidR="00764150" w:rsidRPr="00BD7E8A" w:rsidDel="00764150">
        <w:rPr>
          <w:szCs w:val="24"/>
        </w:rPr>
        <w:t xml:space="preserve"> </w:t>
      </w:r>
      <w:r w:rsidR="00296E29" w:rsidRPr="00BD7E8A">
        <w:rPr>
          <w:szCs w:val="24"/>
        </w:rPr>
        <w:t>visitor</w:t>
      </w:r>
      <w:r w:rsidR="0096160D">
        <w:rPr>
          <w:szCs w:val="24"/>
        </w:rPr>
        <w:t xml:space="preserve"> or</w:t>
      </w:r>
      <w:r w:rsidR="00764150" w:rsidRPr="00764150">
        <w:rPr>
          <w:szCs w:val="24"/>
        </w:rPr>
        <w:t xml:space="preserve"> </w:t>
      </w:r>
      <w:r w:rsidR="00764150" w:rsidRPr="00BD7E8A">
        <w:rPr>
          <w:szCs w:val="24"/>
        </w:rPr>
        <w:t>audience</w:t>
      </w:r>
      <w:r w:rsidRPr="00BD7E8A">
        <w:rPr>
          <w:szCs w:val="24"/>
        </w:rPr>
        <w:t xml:space="preserve"> numbers</w:t>
      </w:r>
      <w:r w:rsidR="0096160D">
        <w:rPr>
          <w:szCs w:val="24"/>
        </w:rPr>
        <w:t>,</w:t>
      </w:r>
      <w:r w:rsidRPr="00BD7E8A">
        <w:rPr>
          <w:szCs w:val="24"/>
        </w:rPr>
        <w:t xml:space="preserve"> and improve and extend access to</w:t>
      </w:r>
      <w:r w:rsidR="00BD7E8A" w:rsidRPr="00BD7E8A">
        <w:rPr>
          <w:szCs w:val="24"/>
        </w:rPr>
        <w:t xml:space="preserve"> facilities</w:t>
      </w:r>
      <w:r w:rsidRPr="00BD7E8A">
        <w:rPr>
          <w:szCs w:val="24"/>
        </w:rPr>
        <w:t xml:space="preserve"> within</w:t>
      </w:r>
      <w:r w:rsidR="00BD7E8A" w:rsidRPr="00BD7E8A">
        <w:rPr>
          <w:szCs w:val="24"/>
        </w:rPr>
        <w:t xml:space="preserve"> the catchment area</w:t>
      </w:r>
      <w:r w:rsidRPr="00BD7E8A">
        <w:rPr>
          <w:szCs w:val="24"/>
        </w:rPr>
        <w:t>;</w:t>
      </w:r>
      <w:r w:rsidRPr="00BD7E8A">
        <w:rPr>
          <w:szCs w:val="24"/>
        </w:rPr>
        <w:tab/>
      </w:r>
    </w:p>
    <w:p w14:paraId="7CD16D05" w14:textId="75859EA6" w:rsidR="00BD7E8A" w:rsidRPr="00BD7E8A" w:rsidRDefault="00BD7E8A"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invest to increase or extend the use of the facility</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to voluntary and community groups; </w:t>
      </w:r>
    </w:p>
    <w:p w14:paraId="095056B3" w14:textId="77777777" w:rsidR="00E80165" w:rsidRPr="00BD7E8A" w:rsidRDefault="003C1039" w:rsidP="0025146C">
      <w:pPr>
        <w:pStyle w:val="PlainText"/>
        <w:numPr>
          <w:ilvl w:val="0"/>
          <w:numId w:val="18"/>
        </w:numPr>
        <w:spacing w:before="0" w:beforeAutospacing="0" w:after="0" w:afterAutospacing="0"/>
        <w:rPr>
          <w:szCs w:val="24"/>
        </w:rPr>
      </w:pPr>
      <w:r w:rsidRPr="00BD7E8A">
        <w:rPr>
          <w:szCs w:val="24"/>
        </w:rPr>
        <w:t>reduce the annual running cost of a facility;</w:t>
      </w:r>
    </w:p>
    <w:p w14:paraId="6A1ACA7F" w14:textId="22243DBE" w:rsidR="00E80165" w:rsidRPr="00BD7E8A" w:rsidRDefault="003C103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have a positive impact on the environment,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a reduction in energy consumption; </w:t>
      </w:r>
    </w:p>
    <w:p w14:paraId="20D75031" w14:textId="77777777" w:rsidR="00296E29" w:rsidRPr="00BD7E8A" w:rsidRDefault="00296E2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demonstrate collaboration with the local authority or other relevant bodies in the catchment area;</w:t>
      </w:r>
    </w:p>
    <w:p w14:paraId="7F2C2A69" w14:textId="02443961" w:rsidR="00EC1EDD" w:rsidRPr="00BD7E8A" w:rsidRDefault="00EC1EDD"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support the creation of a sense of place within the community including through the enhancement of the built environment</w:t>
      </w:r>
      <w:r w:rsidR="00B6080A">
        <w:rPr>
          <w:rFonts w:ascii="Arial" w:eastAsia="MS Mincho" w:hAnsi="Arial" w:cs="Arial"/>
          <w:color w:val="auto"/>
          <w:lang w:eastAsia="en-US"/>
        </w:rPr>
        <w:t xml:space="preserve"> or public realm</w:t>
      </w:r>
      <w:r w:rsidRPr="00BD7E8A">
        <w:rPr>
          <w:rFonts w:ascii="Arial" w:eastAsia="MS Mincho" w:hAnsi="Arial" w:cs="Arial"/>
          <w:color w:val="auto"/>
          <w:lang w:eastAsia="en-US"/>
        </w:rPr>
        <w:t>;</w:t>
      </w:r>
    </w:p>
    <w:p w14:paraId="5C63EA57" w14:textId="63616A2D" w:rsidR="00E80165" w:rsidRPr="00BD7E8A" w:rsidRDefault="003C1039"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address health and safety issues; </w:t>
      </w:r>
      <w:r w:rsidR="0096160D">
        <w:rPr>
          <w:rFonts w:ascii="Arial" w:eastAsia="MS Mincho" w:hAnsi="Arial" w:cs="Arial"/>
          <w:color w:val="auto"/>
          <w:lang w:eastAsia="en-US"/>
        </w:rPr>
        <w:t>and/or,</w:t>
      </w:r>
    </w:p>
    <w:p w14:paraId="0021F08A" w14:textId="0B23805E" w:rsidR="00EC1EDD" w:rsidRDefault="003C1039" w:rsidP="0025146C">
      <w:pPr>
        <w:pStyle w:val="Default"/>
        <w:numPr>
          <w:ilvl w:val="0"/>
          <w:numId w:val="19"/>
        </w:numPr>
        <w:jc w:val="both"/>
        <w:rPr>
          <w:rFonts w:ascii="Arial" w:hAnsi="Arial" w:cs="Arial"/>
          <w:color w:val="auto"/>
        </w:rPr>
      </w:pPr>
      <w:r w:rsidRPr="00BD7E8A">
        <w:rPr>
          <w:rFonts w:ascii="Arial" w:hAnsi="Arial" w:cs="Arial"/>
          <w:color w:val="auto"/>
        </w:rPr>
        <w:t xml:space="preserve">invest in technology which </w:t>
      </w:r>
      <w:r w:rsidR="00BD7E8A" w:rsidRPr="00BD7E8A">
        <w:rPr>
          <w:rFonts w:ascii="Arial" w:hAnsi="Arial" w:cs="Arial"/>
          <w:color w:val="auto"/>
        </w:rPr>
        <w:t xml:space="preserve">will be accessed by </w:t>
      </w:r>
      <w:r w:rsidR="0096160D">
        <w:rPr>
          <w:rFonts w:ascii="Arial" w:hAnsi="Arial" w:cs="Arial"/>
        </w:rPr>
        <w:t xml:space="preserve">individuals and communities that are impacted by </w:t>
      </w:r>
      <w:r w:rsidR="0096160D" w:rsidRPr="006D59E3">
        <w:rPr>
          <w:rFonts w:ascii="Arial" w:hAnsi="Arial" w:cs="Arial"/>
        </w:rPr>
        <w:t>disadvantage</w:t>
      </w:r>
      <w:r w:rsidRPr="00BD7E8A">
        <w:rPr>
          <w:rFonts w:ascii="Arial" w:hAnsi="Arial" w:cs="Arial"/>
          <w:color w:val="auto"/>
        </w:rPr>
        <w:t>.</w:t>
      </w:r>
    </w:p>
    <w:p w14:paraId="4D05F082" w14:textId="77777777" w:rsidR="00CB3527" w:rsidRDefault="00CB3527" w:rsidP="00160D85">
      <w:pPr>
        <w:pStyle w:val="Default"/>
        <w:jc w:val="both"/>
        <w:rPr>
          <w:rFonts w:ascii="Arial" w:hAnsi="Arial" w:cs="Arial"/>
          <w:color w:val="auto"/>
        </w:rPr>
      </w:pPr>
    </w:p>
    <w:p w14:paraId="08857D9E" w14:textId="2DC23E3F" w:rsidR="00CB3527" w:rsidRPr="00BD7E8A" w:rsidRDefault="00CB3527" w:rsidP="00160D85">
      <w:pPr>
        <w:pStyle w:val="Default"/>
        <w:jc w:val="both"/>
        <w:rPr>
          <w:rFonts w:ascii="Arial" w:hAnsi="Arial" w:cs="Arial"/>
          <w:color w:val="auto"/>
        </w:rPr>
      </w:pPr>
      <w:r>
        <w:rPr>
          <w:rFonts w:ascii="Arial" w:hAnsi="Arial" w:cs="Arial"/>
          <w:color w:val="auto"/>
        </w:rPr>
        <w:t xml:space="preserve">Projects should also be judged having regard to how the grant will stimulate the </w:t>
      </w:r>
      <w:r w:rsidR="00FF287B">
        <w:rPr>
          <w:rFonts w:ascii="Arial" w:hAnsi="Arial" w:cs="Arial"/>
          <w:color w:val="auto"/>
        </w:rPr>
        <w:t xml:space="preserve">local </w:t>
      </w:r>
      <w:r>
        <w:rPr>
          <w:rFonts w:ascii="Arial" w:hAnsi="Arial" w:cs="Arial"/>
          <w:color w:val="auto"/>
        </w:rPr>
        <w:t>economy.</w:t>
      </w:r>
    </w:p>
    <w:p w14:paraId="219A1534" w14:textId="77777777" w:rsidR="00E80165" w:rsidRDefault="00E80165" w:rsidP="0025146C">
      <w:pPr>
        <w:rPr>
          <w:rFonts w:ascii="Arial" w:hAnsi="Arial" w:cs="Arial"/>
          <w:color w:val="FF0000"/>
          <w:szCs w:val="24"/>
        </w:rPr>
      </w:pPr>
    </w:p>
    <w:p w14:paraId="2F2C3339" w14:textId="4ED6EA96" w:rsidR="00380D6E" w:rsidRPr="00E1125E" w:rsidRDefault="002800A2" w:rsidP="00380D6E">
      <w:pPr>
        <w:pStyle w:val="PlainText"/>
        <w:spacing w:before="0" w:beforeAutospacing="0" w:after="0" w:afterAutospacing="0"/>
        <w:rPr>
          <w:rFonts w:eastAsia="Times New Roman"/>
          <w:szCs w:val="24"/>
          <w:lang w:eastAsia="en-IE"/>
        </w:rPr>
      </w:pPr>
      <w:r>
        <w:rPr>
          <w:szCs w:val="24"/>
        </w:rPr>
        <w:t>P</w:t>
      </w:r>
      <w:r w:rsidR="00380D6E" w:rsidRPr="00E1125E">
        <w:rPr>
          <w:szCs w:val="24"/>
        </w:rPr>
        <w:t xml:space="preserve">rojects may also be judged having regard to additional criteria deemed appropriate by the LCDC which demonstrate the added value of the project or element of a project in </w:t>
      </w:r>
      <w:r w:rsidR="00380D6E" w:rsidRPr="00E1125E">
        <w:rPr>
          <w:rFonts w:eastAsia="Times New Roman"/>
          <w:szCs w:val="24"/>
          <w:lang w:eastAsia="en-IE"/>
        </w:rPr>
        <w:t xml:space="preserve">suitably addressing the </w:t>
      </w:r>
      <w:r w:rsidR="0096160D">
        <w:rPr>
          <w:rFonts w:eastAsia="Times New Roman"/>
          <w:szCs w:val="24"/>
          <w:lang w:eastAsia="en-IE"/>
        </w:rPr>
        <w:t>p</w:t>
      </w:r>
      <w:r w:rsidR="0096160D" w:rsidRPr="00E1125E">
        <w:rPr>
          <w:rFonts w:eastAsia="Times New Roman"/>
          <w:szCs w:val="24"/>
          <w:lang w:eastAsia="en-IE"/>
        </w:rPr>
        <w:t xml:space="preserve">rogramme's </w:t>
      </w:r>
      <w:r w:rsidR="0096160D">
        <w:rPr>
          <w:rFonts w:eastAsia="Times New Roman"/>
          <w:szCs w:val="24"/>
          <w:lang w:eastAsia="en-IE"/>
        </w:rPr>
        <w:t>aims</w:t>
      </w:r>
      <w:r w:rsidR="00380D6E" w:rsidRPr="00E1125E">
        <w:rPr>
          <w:rFonts w:eastAsia="Times New Roman"/>
          <w:szCs w:val="24"/>
          <w:lang w:eastAsia="en-IE"/>
        </w:rPr>
        <w:t xml:space="preserve"> in each L</w:t>
      </w:r>
      <w:r w:rsidR="0096160D">
        <w:rPr>
          <w:rFonts w:eastAsia="Times New Roman"/>
          <w:szCs w:val="24"/>
          <w:lang w:eastAsia="en-IE"/>
        </w:rPr>
        <w:t xml:space="preserve">ocal </w:t>
      </w:r>
      <w:r w:rsidR="00380D6E" w:rsidRPr="00E1125E">
        <w:rPr>
          <w:rFonts w:eastAsia="Times New Roman"/>
          <w:szCs w:val="24"/>
          <w:lang w:eastAsia="en-IE"/>
        </w:rPr>
        <w:t>A</w:t>
      </w:r>
      <w:r w:rsidR="0096160D">
        <w:rPr>
          <w:rFonts w:eastAsia="Times New Roman"/>
          <w:szCs w:val="24"/>
          <w:lang w:eastAsia="en-IE"/>
        </w:rPr>
        <w:t>uthority</w:t>
      </w:r>
      <w:r w:rsidR="00380D6E" w:rsidRPr="00E1125E">
        <w:rPr>
          <w:rFonts w:eastAsia="Times New Roman"/>
          <w:szCs w:val="24"/>
          <w:lang w:eastAsia="en-IE"/>
        </w:rPr>
        <w:t xml:space="preserve"> administrative area.</w:t>
      </w:r>
    </w:p>
    <w:p w14:paraId="67044E2B" w14:textId="77777777" w:rsidR="0025146C" w:rsidRDefault="0025146C" w:rsidP="0025146C">
      <w:pPr>
        <w:rPr>
          <w:rFonts w:ascii="Arial" w:hAnsi="Arial" w:cs="Arial"/>
          <w:color w:val="FF0000"/>
          <w:szCs w:val="24"/>
        </w:rPr>
      </w:pPr>
    </w:p>
    <w:p w14:paraId="2B37AD3A" w14:textId="77777777" w:rsidR="0025146C" w:rsidRPr="0022448C" w:rsidRDefault="0025146C" w:rsidP="0025146C">
      <w:pPr>
        <w:rPr>
          <w:rFonts w:ascii="Arial" w:hAnsi="Arial" w:cs="Arial"/>
          <w:color w:val="FF0000"/>
          <w:szCs w:val="24"/>
        </w:rPr>
      </w:pPr>
    </w:p>
    <w:p w14:paraId="11FD493D" w14:textId="25F2640C" w:rsidR="003C1039" w:rsidRPr="001005BA" w:rsidRDefault="002C0906" w:rsidP="0025146C">
      <w:pPr>
        <w:shd w:val="pct15" w:color="auto" w:fill="auto"/>
        <w:rPr>
          <w:rFonts w:ascii="Arial" w:hAnsi="Arial" w:cs="Arial"/>
          <w:b/>
          <w:sz w:val="28"/>
          <w:szCs w:val="28"/>
        </w:rPr>
      </w:pPr>
      <w:r>
        <w:rPr>
          <w:rFonts w:ascii="Arial" w:hAnsi="Arial" w:cs="Arial"/>
          <w:b/>
          <w:sz w:val="28"/>
          <w:szCs w:val="28"/>
        </w:rPr>
        <w:t>6</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14:paraId="3CEF615B" w14:textId="7197C89A" w:rsidR="00417DF3" w:rsidRPr="004D3CB9" w:rsidRDefault="002C0906" w:rsidP="0025146C">
      <w:pPr>
        <w:pStyle w:val="PlainText"/>
        <w:rPr>
          <w:b/>
          <w:szCs w:val="24"/>
          <w:u w:val="single"/>
        </w:rPr>
      </w:pPr>
      <w:r>
        <w:rPr>
          <w:b/>
          <w:szCs w:val="24"/>
          <w:u w:val="single"/>
        </w:rPr>
        <w:t>6</w:t>
      </w:r>
      <w:r w:rsidRPr="004D3CB9">
        <w:rPr>
          <w:b/>
          <w:szCs w:val="24"/>
          <w:u w:val="single"/>
        </w:rPr>
        <w:t>a</w:t>
      </w:r>
      <w:r w:rsidR="00AA1F4A">
        <w:rPr>
          <w:b/>
          <w:szCs w:val="24"/>
          <w:u w:val="single"/>
        </w:rPr>
        <w:t>.</w:t>
      </w:r>
      <w:r w:rsidR="00417DF3" w:rsidRPr="004D3CB9">
        <w:rPr>
          <w:b/>
          <w:szCs w:val="24"/>
          <w:u w:val="single"/>
        </w:rPr>
        <w:t xml:space="preserve"> Monitoring: </w:t>
      </w:r>
    </w:p>
    <w:p w14:paraId="4676C2BD" w14:textId="77777777"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11" w:history="1">
        <w:r w:rsidRPr="004D3CB9">
          <w:rPr>
            <w:rStyle w:val="Hyperlink"/>
            <w:color w:val="00B0F0"/>
            <w:szCs w:val="24"/>
          </w:rPr>
          <w:t>http://circulars.gov.ie/pdf/circular/per/2014/13.pdf</w:t>
        </w:r>
      </w:hyperlink>
    </w:p>
    <w:p w14:paraId="2F17128F" w14:textId="1A3CFE10" w:rsidR="00F82623" w:rsidRPr="004D3CB9" w:rsidRDefault="00F82623" w:rsidP="0025146C">
      <w:pPr>
        <w:pStyle w:val="PlainText"/>
        <w:rPr>
          <w:szCs w:val="24"/>
        </w:rPr>
      </w:pPr>
      <w:r w:rsidRPr="00224233">
        <w:t xml:space="preserve">The overall principle is that there should be transparency and accountability in the management of public funds, in line with economy, efficiency and effectiveness. The circular outlines, for example, that grant recipients should not dispose of </w:t>
      </w:r>
      <w:del w:id="40" w:author="Theresa Tierney" w:date="2020-08-25T13:11:00Z">
        <w:r w:rsidRPr="00224233" w:rsidDel="00C00E0E">
          <w:delText>publically</w:delText>
        </w:r>
      </w:del>
      <w:proofErr w:type="spellStart"/>
      <w:ins w:id="41" w:author="Theresa Tierney" w:date="2020-08-25T13:11:00Z">
        <w:r w:rsidR="00C00E0E" w:rsidRPr="00224233">
          <w:t>publically</w:t>
        </w:r>
      </w:ins>
      <w:proofErr w:type="spellEnd"/>
      <w:r w:rsidRPr="00224233">
        <w:t xml:space="preserve"> funded assets without prior approval.</w:t>
      </w:r>
    </w:p>
    <w:p w14:paraId="5519AEF7" w14:textId="4602F1B2" w:rsidR="00E80165" w:rsidRPr="004D3CB9" w:rsidRDefault="002C0906" w:rsidP="00160D85">
      <w:pPr>
        <w:pStyle w:val="PlainText"/>
        <w:keepNext/>
        <w:spacing w:before="0" w:beforeAutospacing="0" w:after="0" w:afterAutospacing="0"/>
        <w:jc w:val="left"/>
        <w:rPr>
          <w:b/>
          <w:szCs w:val="24"/>
          <w:u w:val="single"/>
        </w:rPr>
      </w:pPr>
      <w:r>
        <w:rPr>
          <w:b/>
          <w:szCs w:val="24"/>
          <w:u w:val="single"/>
        </w:rPr>
        <w:t>6</w:t>
      </w:r>
      <w:r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14:paraId="555A1F8F" w14:textId="77777777" w:rsidR="004C52B5" w:rsidRPr="004D3CB9" w:rsidRDefault="004C52B5" w:rsidP="00160D85">
      <w:pPr>
        <w:pStyle w:val="PlainText"/>
        <w:keepNext/>
        <w:spacing w:before="0" w:beforeAutospacing="0" w:after="0" w:afterAutospacing="0"/>
        <w:jc w:val="left"/>
        <w:rPr>
          <w:szCs w:val="24"/>
        </w:rPr>
      </w:pPr>
    </w:p>
    <w:p w14:paraId="7D798504" w14:textId="77777777" w:rsidR="003454B3" w:rsidRPr="004D3CB9" w:rsidRDefault="003C1039" w:rsidP="00160D85">
      <w:pPr>
        <w:pStyle w:val="PlainText"/>
        <w:keepN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12" w:history="1">
        <w:r w:rsidR="002C0401" w:rsidRPr="004D3CB9">
          <w:rPr>
            <w:rStyle w:val="Hyperlink"/>
            <w:color w:val="00B0F0"/>
            <w:szCs w:val="24"/>
          </w:rPr>
          <w:t>www.governancecode.ie</w:t>
        </w:r>
      </w:hyperlink>
      <w:r w:rsidRPr="004D3CB9">
        <w:rPr>
          <w:color w:val="00B0F0"/>
          <w:szCs w:val="24"/>
        </w:rPr>
        <w:t xml:space="preserve"> </w:t>
      </w:r>
    </w:p>
    <w:p w14:paraId="5F817428" w14:textId="5C417F22" w:rsidR="00054D10" w:rsidRDefault="00054D10" w:rsidP="0025146C">
      <w:pPr>
        <w:pStyle w:val="PlainText"/>
        <w:spacing w:before="0" w:beforeAutospacing="0" w:after="0" w:afterAutospacing="0"/>
        <w:jc w:val="left"/>
        <w:rPr>
          <w:szCs w:val="24"/>
        </w:rPr>
      </w:pPr>
    </w:p>
    <w:p w14:paraId="53B3C00B" w14:textId="77777777" w:rsidR="00054D10" w:rsidRPr="00BD7E8A" w:rsidRDefault="00054D10" w:rsidP="0025146C">
      <w:pPr>
        <w:pStyle w:val="PlainText"/>
        <w:spacing w:before="0" w:beforeAutospacing="0" w:after="0" w:afterAutospacing="0"/>
        <w:jc w:val="left"/>
        <w:rPr>
          <w:szCs w:val="24"/>
        </w:rPr>
      </w:pPr>
    </w:p>
    <w:p w14:paraId="1C8781CE" w14:textId="79FF0171" w:rsidR="003C1039" w:rsidRPr="00BD7E8A" w:rsidRDefault="002C0906" w:rsidP="0025146C">
      <w:pPr>
        <w:shd w:val="pct15" w:color="auto" w:fill="auto"/>
        <w:rPr>
          <w:rFonts w:ascii="Arial" w:hAnsi="Arial" w:cs="Arial"/>
          <w:b/>
          <w:sz w:val="28"/>
          <w:szCs w:val="28"/>
        </w:rPr>
      </w:pPr>
      <w:r>
        <w:rPr>
          <w:rFonts w:ascii="Arial" w:eastAsia="MS Mincho" w:hAnsi="Arial" w:cs="Arial"/>
          <w:b/>
          <w:sz w:val="28"/>
          <w:szCs w:val="28"/>
          <w:lang w:val="en-IE"/>
        </w:rPr>
        <w:t>7</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14:paraId="158B8618" w14:textId="77777777" w:rsidR="001E4960" w:rsidRPr="0022448C" w:rsidRDefault="001E4960" w:rsidP="0025146C">
      <w:pPr>
        <w:tabs>
          <w:tab w:val="left" w:pos="0"/>
          <w:tab w:val="right" w:pos="8899"/>
        </w:tabs>
        <w:jc w:val="both"/>
        <w:rPr>
          <w:rFonts w:ascii="Arial" w:hAnsi="Arial" w:cs="Arial"/>
          <w:b/>
          <w:color w:val="FF0000"/>
          <w:szCs w:val="24"/>
        </w:rPr>
      </w:pPr>
    </w:p>
    <w:p w14:paraId="24A3FA6C" w14:textId="520512DB"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sidR="00911A07">
        <w:rPr>
          <w:rFonts w:ascii="Arial" w:hAnsi="Arial" w:cs="Arial"/>
        </w:rPr>
        <w:t>programme</w:t>
      </w:r>
      <w:r w:rsidRPr="00A05608">
        <w:rPr>
          <w:rFonts w:ascii="Arial" w:hAnsi="Arial" w:cs="Arial"/>
          <w:iCs/>
          <w:szCs w:val="24"/>
        </w:rPr>
        <w:t xml:space="preserve"> received by </w:t>
      </w:r>
      <w:r w:rsidR="004D3CB9" w:rsidRPr="00A05608">
        <w:rPr>
          <w:rFonts w:ascii="Arial" w:hAnsi="Arial" w:cs="Arial"/>
          <w:iCs/>
          <w:szCs w:val="24"/>
        </w:rPr>
        <w:t xml:space="preserve">each </w:t>
      </w:r>
      <w:r w:rsidR="00B0168A">
        <w:rPr>
          <w:rFonts w:ascii="Arial" w:hAnsi="Arial" w:cs="Arial"/>
          <w:iCs/>
          <w:szCs w:val="24"/>
        </w:rPr>
        <w:t xml:space="preserve">LCDC </w:t>
      </w:r>
      <w:r w:rsidRPr="00A05608">
        <w:rPr>
          <w:rFonts w:ascii="Arial" w:hAnsi="Arial" w:cs="Arial"/>
          <w:iCs/>
          <w:szCs w:val="24"/>
        </w:rPr>
        <w:t xml:space="preserve">will </w:t>
      </w:r>
      <w:r w:rsidR="004D3CB9" w:rsidRPr="00A05608">
        <w:rPr>
          <w:rFonts w:ascii="Arial" w:hAnsi="Arial" w:cs="Arial"/>
          <w:iCs/>
          <w:szCs w:val="24"/>
        </w:rPr>
        <w:t xml:space="preserve">be reviewed and assessed to ensure </w:t>
      </w:r>
      <w:r w:rsidR="0096160D">
        <w:rPr>
          <w:rFonts w:ascii="Arial" w:hAnsi="Arial" w:cs="Arial"/>
          <w:iCs/>
          <w:szCs w:val="24"/>
        </w:rPr>
        <w:t>consistency</w:t>
      </w:r>
      <w:r w:rsidR="0096160D" w:rsidRPr="00A05608">
        <w:rPr>
          <w:rFonts w:ascii="Arial" w:hAnsi="Arial" w:cs="Arial"/>
          <w:iCs/>
          <w:szCs w:val="24"/>
        </w:rPr>
        <w:t xml:space="preserve"> </w:t>
      </w:r>
      <w:r w:rsidR="004D3CB9" w:rsidRPr="00A05608">
        <w:rPr>
          <w:rFonts w:ascii="Arial" w:hAnsi="Arial" w:cs="Arial"/>
          <w:iCs/>
          <w:szCs w:val="24"/>
        </w:rPr>
        <w:t xml:space="preserve">with </w:t>
      </w:r>
      <w:r w:rsidR="00033B0E" w:rsidRPr="00A05608">
        <w:rPr>
          <w:rFonts w:ascii="Arial" w:hAnsi="Arial" w:cs="Arial"/>
          <w:iCs/>
          <w:szCs w:val="24"/>
        </w:rPr>
        <w:t>the relevant Local Economic and Community Plan</w:t>
      </w:r>
      <w:r w:rsidR="00B0168A">
        <w:rPr>
          <w:rFonts w:ascii="Arial" w:hAnsi="Arial" w:cs="Arial"/>
          <w:iCs/>
          <w:szCs w:val="24"/>
        </w:rPr>
        <w:t xml:space="preserve"> (LECP)</w:t>
      </w:r>
      <w:r w:rsidR="00033B0E" w:rsidRPr="00A05608">
        <w:rPr>
          <w:rFonts w:ascii="Arial" w:hAnsi="Arial" w:cs="Arial"/>
          <w:iCs/>
          <w:szCs w:val="24"/>
        </w:rPr>
        <w:t>.</w:t>
      </w:r>
    </w:p>
    <w:p w14:paraId="41CAC173" w14:textId="77777777" w:rsidR="00033B0E" w:rsidRDefault="00033B0E" w:rsidP="0025146C">
      <w:pPr>
        <w:tabs>
          <w:tab w:val="left" w:pos="0"/>
          <w:tab w:val="right" w:pos="9087"/>
        </w:tabs>
        <w:jc w:val="both"/>
        <w:rPr>
          <w:rFonts w:ascii="Arial" w:hAnsi="Arial" w:cs="Arial"/>
          <w:iCs/>
          <w:color w:val="FF0000"/>
          <w:szCs w:val="24"/>
        </w:rPr>
      </w:pPr>
    </w:p>
    <w:p w14:paraId="1A6C25CE" w14:textId="46E74CB4" w:rsidR="00DB5F0E" w:rsidRPr="00BD7E8A" w:rsidRDefault="00DB5F0E" w:rsidP="0025146C">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E11763" w:rsidRPr="00BD7E8A">
        <w:rPr>
          <w:rFonts w:ascii="Arial" w:hAnsi="Arial" w:cs="Arial"/>
          <w:szCs w:val="24"/>
        </w:rPr>
        <w:t>LCDC</w:t>
      </w:r>
      <w:r w:rsidR="00E1125E">
        <w:rPr>
          <w:rFonts w:ascii="Arial" w:hAnsi="Arial" w:cs="Arial"/>
          <w:szCs w:val="24"/>
        </w:rPr>
        <w:t xml:space="preserve"> may</w:t>
      </w:r>
      <w:r w:rsidRPr="00BD7E8A">
        <w:rPr>
          <w:rFonts w:ascii="Arial" w:hAnsi="Arial" w:cs="Arial"/>
          <w:szCs w:val="24"/>
        </w:rPr>
        <w:t xml:space="preserve"> take account of a number of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BD7E8A" w:rsidRPr="00BD7E8A">
        <w:rPr>
          <w:rFonts w:ascii="Arial" w:hAnsi="Arial" w:cs="Arial"/>
          <w:szCs w:val="24"/>
        </w:rPr>
        <w:t>projects</w:t>
      </w:r>
      <w:r w:rsidR="00F82623">
        <w:rPr>
          <w:rFonts w:ascii="Arial" w:hAnsi="Arial" w:cs="Arial"/>
          <w:szCs w:val="24"/>
        </w:rPr>
        <w:t xml:space="preserve"> and the relative disadvantage of the area where the facility is located (or will serve)</w:t>
      </w:r>
      <w:r w:rsidR="00F82623">
        <w:rPr>
          <w:rStyle w:val="FootnoteReference"/>
          <w:rFonts w:ascii="Arial" w:hAnsi="Arial" w:cs="Arial"/>
          <w:szCs w:val="24"/>
        </w:rPr>
        <w:footnoteReference w:id="4"/>
      </w:r>
      <w:r w:rsidR="00F82623">
        <w:rPr>
          <w:rFonts w:ascii="Arial" w:hAnsi="Arial" w:cs="Arial"/>
          <w:szCs w:val="24"/>
        </w:rPr>
        <w:t xml:space="preserve">. </w:t>
      </w:r>
    </w:p>
    <w:p w14:paraId="41F31F2F" w14:textId="77777777" w:rsidR="003C1039" w:rsidRPr="00BD7E8A" w:rsidRDefault="003C1039" w:rsidP="0025146C">
      <w:pPr>
        <w:pStyle w:val="BodyText3"/>
        <w:jc w:val="both"/>
        <w:rPr>
          <w:rFonts w:ascii="Arial" w:hAnsi="Arial" w:cs="Arial"/>
          <w:b w:val="0"/>
          <w:iCs/>
          <w:szCs w:val="24"/>
        </w:rPr>
      </w:pPr>
    </w:p>
    <w:p w14:paraId="270035A1" w14:textId="32766A96"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decision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w:t>
      </w:r>
      <w:r w:rsidR="00C04024" w:rsidRPr="00937741">
        <w:rPr>
          <w:rFonts w:ascii="Arial" w:hAnsi="Arial" w:cs="Arial"/>
          <w:b w:val="0"/>
          <w:iCs/>
          <w:szCs w:val="24"/>
        </w:rPr>
        <w:t>th</w:t>
      </w:r>
      <w:r w:rsidR="00C04024">
        <w:rPr>
          <w:rFonts w:ascii="Arial" w:hAnsi="Arial" w:cs="Arial"/>
          <w:b w:val="0"/>
          <w:iCs/>
          <w:szCs w:val="24"/>
        </w:rPr>
        <w:t>at</w:t>
      </w:r>
      <w:r w:rsidR="00C04024" w:rsidRPr="00937741">
        <w:rPr>
          <w:rFonts w:ascii="Arial" w:hAnsi="Arial" w:cs="Arial"/>
          <w:b w:val="0"/>
          <w:iCs/>
          <w:szCs w:val="24"/>
        </w:rPr>
        <w:t xml:space="preserve"> </w:t>
      </w:r>
      <w:r w:rsidRPr="00937741">
        <w:rPr>
          <w:rFonts w:ascii="Arial" w:hAnsi="Arial" w:cs="Arial"/>
          <w:b w:val="0"/>
          <w:iCs/>
          <w:szCs w:val="24"/>
        </w:rPr>
        <w:t>offer.</w:t>
      </w:r>
      <w:r w:rsidR="004B6463" w:rsidRPr="00937741">
        <w:rPr>
          <w:rFonts w:ascii="Arial" w:hAnsi="Arial" w:cs="Arial"/>
          <w:b w:val="0"/>
          <w:iCs/>
          <w:szCs w:val="24"/>
        </w:rPr>
        <w:t xml:space="preserve"> </w:t>
      </w:r>
    </w:p>
    <w:p w14:paraId="71C82846" w14:textId="77777777" w:rsidR="002C7B41" w:rsidRPr="0022448C" w:rsidRDefault="002C7B41" w:rsidP="0025146C">
      <w:pPr>
        <w:pStyle w:val="BodyText3"/>
        <w:jc w:val="both"/>
        <w:rPr>
          <w:rFonts w:ascii="Arial" w:hAnsi="Arial" w:cs="Arial"/>
          <w:b w:val="0"/>
          <w:iCs/>
          <w:color w:val="FF0000"/>
          <w:szCs w:val="24"/>
        </w:rPr>
      </w:pPr>
    </w:p>
    <w:p w14:paraId="26BDFF44" w14:textId="122F1265"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p>
    <w:p w14:paraId="61F694AA" w14:textId="77777777" w:rsidR="003C1039" w:rsidRPr="0022448C" w:rsidRDefault="003C1039" w:rsidP="0025146C">
      <w:pPr>
        <w:pStyle w:val="BodyText3"/>
        <w:jc w:val="both"/>
        <w:rPr>
          <w:rFonts w:ascii="Arial" w:hAnsi="Arial" w:cs="Arial"/>
          <w:b w:val="0"/>
          <w:iCs/>
          <w:color w:val="FF0000"/>
          <w:szCs w:val="24"/>
        </w:rPr>
      </w:pPr>
    </w:p>
    <w:p w14:paraId="4BB22A1B" w14:textId="77777777"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14:paraId="0D061A50" w14:textId="30EB5998" w:rsidR="00937741" w:rsidDel="00C00E0E" w:rsidRDefault="00937741" w:rsidP="0025146C">
      <w:pPr>
        <w:tabs>
          <w:tab w:val="left" w:pos="0"/>
          <w:tab w:val="right" w:pos="8301"/>
        </w:tabs>
        <w:rPr>
          <w:del w:id="42" w:author="Theresa Tierney" w:date="2020-08-25T13:11:00Z"/>
          <w:rFonts w:ascii="Arial" w:hAnsi="Arial" w:cs="Arial"/>
          <w:color w:val="FF0000"/>
          <w:szCs w:val="24"/>
        </w:rPr>
      </w:pPr>
    </w:p>
    <w:p w14:paraId="3E2C33FF" w14:textId="0334EFEA" w:rsidR="00E1125E" w:rsidDel="00C00E0E" w:rsidRDefault="00E1125E" w:rsidP="0025146C">
      <w:pPr>
        <w:tabs>
          <w:tab w:val="left" w:pos="0"/>
          <w:tab w:val="right" w:pos="8301"/>
        </w:tabs>
        <w:rPr>
          <w:del w:id="43" w:author="Theresa Tierney" w:date="2020-08-25T13:10:00Z"/>
          <w:rFonts w:ascii="Arial" w:hAnsi="Arial" w:cs="Arial"/>
          <w:color w:val="FF0000"/>
          <w:szCs w:val="24"/>
        </w:rPr>
      </w:pPr>
    </w:p>
    <w:p w14:paraId="40D39BAC" w14:textId="77777777" w:rsidR="004B6463" w:rsidRPr="0022448C" w:rsidRDefault="004B6463" w:rsidP="0025146C">
      <w:pPr>
        <w:pStyle w:val="BodyText3"/>
        <w:jc w:val="both"/>
        <w:rPr>
          <w:rFonts w:ascii="Arial" w:hAnsi="Arial" w:cs="Arial"/>
          <w:b w:val="0"/>
          <w:iCs/>
          <w:color w:val="FF0000"/>
          <w:szCs w:val="24"/>
        </w:rPr>
      </w:pPr>
    </w:p>
    <w:tbl>
      <w:tblPr>
        <w:tblStyle w:val="TableGrid"/>
        <w:tblW w:w="0" w:type="auto"/>
        <w:tblLook w:val="04A0" w:firstRow="1" w:lastRow="0" w:firstColumn="1" w:lastColumn="0" w:noHBand="0" w:noVBand="1"/>
      </w:tblPr>
      <w:tblGrid>
        <w:gridCol w:w="9352"/>
      </w:tblGrid>
      <w:tr w:rsidR="004B6463" w:rsidRPr="0022448C" w14:paraId="173275DF" w14:textId="77777777" w:rsidTr="004B6463">
        <w:tc>
          <w:tcPr>
            <w:tcW w:w="9578" w:type="dxa"/>
          </w:tcPr>
          <w:p w14:paraId="1107EDC1" w14:textId="77777777" w:rsidR="008340DE" w:rsidRPr="0022448C" w:rsidRDefault="008340DE" w:rsidP="0025146C">
            <w:pPr>
              <w:tabs>
                <w:tab w:val="left" w:pos="0"/>
                <w:tab w:val="right" w:pos="9087"/>
              </w:tabs>
              <w:jc w:val="both"/>
              <w:rPr>
                <w:rFonts w:ascii="Arial" w:hAnsi="Arial" w:cs="Arial"/>
                <w:color w:val="FF0000"/>
                <w:szCs w:val="24"/>
              </w:rPr>
            </w:pPr>
          </w:p>
          <w:p w14:paraId="7838B789" w14:textId="77777777"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14:paraId="32E60C57" w14:textId="77777777"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14:paraId="3E742BF7" w14:textId="77777777" w:rsidR="003F1905" w:rsidRPr="00BD7E8A" w:rsidRDefault="003F1905" w:rsidP="0025146C">
            <w:pPr>
              <w:tabs>
                <w:tab w:val="left" w:pos="0"/>
                <w:tab w:val="right" w:pos="9087"/>
              </w:tabs>
              <w:jc w:val="both"/>
              <w:rPr>
                <w:rFonts w:ascii="Arial" w:hAnsi="Arial" w:cs="Arial"/>
                <w:szCs w:val="24"/>
              </w:rPr>
            </w:pPr>
          </w:p>
          <w:p w14:paraId="09C76BB7" w14:textId="77777777"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14:paraId="427BFBCF" w14:textId="77777777" w:rsidR="008340DE" w:rsidRPr="00BD7E8A" w:rsidRDefault="008340DE" w:rsidP="0025146C">
            <w:pPr>
              <w:tabs>
                <w:tab w:val="left" w:pos="0"/>
                <w:tab w:val="right" w:pos="9087"/>
              </w:tabs>
              <w:jc w:val="both"/>
              <w:rPr>
                <w:rFonts w:ascii="Arial" w:hAnsi="Arial" w:cs="Arial"/>
                <w:szCs w:val="24"/>
              </w:rPr>
            </w:pPr>
          </w:p>
          <w:p w14:paraId="2978141C" w14:textId="105AB741"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 xml:space="preserve">The </w:t>
            </w:r>
            <w:r w:rsidR="00BD7E8A" w:rsidRPr="00BD7E8A">
              <w:rPr>
                <w:rFonts w:ascii="Arial" w:hAnsi="Arial" w:cs="Arial"/>
                <w:szCs w:val="24"/>
              </w:rPr>
              <w:t xml:space="preserve">LCDC </w:t>
            </w:r>
            <w:r w:rsidRPr="00BD7E8A">
              <w:rPr>
                <w:rFonts w:ascii="Arial" w:hAnsi="Arial" w:cs="Arial"/>
                <w:szCs w:val="24"/>
              </w:rPr>
              <w:t>in evaluating proposals received may seek advice and consult with other agencie</w:t>
            </w:r>
            <w:ins w:id="44" w:author="Theresa Tierney" w:date="2020-08-25T13:10:00Z">
              <w:r w:rsidR="00C00E0E">
                <w:rPr>
                  <w:rFonts w:ascii="Arial" w:hAnsi="Arial" w:cs="Arial"/>
                  <w:szCs w:val="24"/>
                </w:rPr>
                <w:t xml:space="preserve">s </w:t>
              </w:r>
            </w:ins>
            <w:del w:id="45" w:author="Theresa Tierney" w:date="2020-08-25T13:10:00Z">
              <w:r w:rsidRPr="00BD7E8A" w:rsidDel="00C00E0E">
                <w:rPr>
                  <w:rFonts w:ascii="Arial" w:hAnsi="Arial" w:cs="Arial"/>
                  <w:szCs w:val="24"/>
                </w:rPr>
                <w:delText xml:space="preserve">s, </w:delText>
              </w:r>
            </w:del>
            <w:r w:rsidRPr="00BD7E8A">
              <w:rPr>
                <w:rFonts w:ascii="Arial" w:hAnsi="Arial" w:cs="Arial"/>
                <w:szCs w:val="24"/>
              </w:rPr>
              <w:t xml:space="preserve">and may disclose information on projects under consideration to those experts and agencies. </w:t>
            </w:r>
          </w:p>
          <w:p w14:paraId="7EA83CD3" w14:textId="77777777" w:rsidR="004B6463" w:rsidRPr="0022448C" w:rsidRDefault="004B6463" w:rsidP="0025146C">
            <w:pPr>
              <w:tabs>
                <w:tab w:val="left" w:pos="0"/>
                <w:tab w:val="right" w:pos="9087"/>
              </w:tabs>
              <w:jc w:val="both"/>
              <w:rPr>
                <w:rFonts w:ascii="Arial" w:hAnsi="Arial" w:cs="Arial"/>
                <w:color w:val="FF0000"/>
                <w:szCs w:val="24"/>
              </w:rPr>
            </w:pPr>
          </w:p>
        </w:tc>
      </w:tr>
    </w:tbl>
    <w:p w14:paraId="05E0B260" w14:textId="77777777" w:rsidR="008413EC" w:rsidRPr="0022448C" w:rsidRDefault="008413EC" w:rsidP="0025146C">
      <w:pPr>
        <w:rPr>
          <w:rFonts w:ascii="Arial" w:hAnsi="Arial" w:cs="Arial"/>
          <w:b/>
          <w:color w:val="FF0000"/>
          <w:sz w:val="28"/>
          <w:szCs w:val="28"/>
        </w:rPr>
      </w:pPr>
    </w:p>
    <w:p w14:paraId="223D7C29" w14:textId="4AB3EDA1" w:rsidR="00054D10" w:rsidRPr="0022448C" w:rsidRDefault="00054D10" w:rsidP="0025146C">
      <w:pPr>
        <w:overflowPunct/>
        <w:autoSpaceDE/>
        <w:autoSpaceDN/>
        <w:adjustRightInd/>
        <w:textAlignment w:val="auto"/>
        <w:rPr>
          <w:rFonts w:ascii="Arial" w:hAnsi="Arial" w:cs="Arial"/>
          <w:b/>
          <w:color w:val="FF0000"/>
          <w:sz w:val="28"/>
          <w:szCs w:val="28"/>
        </w:rPr>
      </w:pPr>
    </w:p>
    <w:p w14:paraId="45844B77" w14:textId="03E3C421" w:rsidR="003C1039" w:rsidRPr="00222437" w:rsidRDefault="002C0906" w:rsidP="0025146C">
      <w:pPr>
        <w:shd w:val="pct15" w:color="auto" w:fill="auto"/>
        <w:rPr>
          <w:rFonts w:ascii="Arial" w:hAnsi="Arial" w:cs="Arial"/>
          <w:b/>
          <w:sz w:val="28"/>
          <w:szCs w:val="28"/>
        </w:rPr>
      </w:pPr>
      <w:r>
        <w:rPr>
          <w:rFonts w:ascii="Arial" w:hAnsi="Arial" w:cs="Arial"/>
          <w:b/>
          <w:sz w:val="28"/>
          <w:szCs w:val="28"/>
        </w:rPr>
        <w:t>8</w:t>
      </w:r>
      <w:r w:rsidR="003C1039" w:rsidRPr="00222437">
        <w:rPr>
          <w:rFonts w:ascii="Arial" w:hAnsi="Arial" w:cs="Arial"/>
          <w:b/>
          <w:sz w:val="28"/>
          <w:szCs w:val="28"/>
        </w:rPr>
        <w:t>. General</w:t>
      </w:r>
    </w:p>
    <w:p w14:paraId="7F4FF423" w14:textId="77777777" w:rsidR="00D56FFE" w:rsidRPr="00222437" w:rsidRDefault="00D56FFE" w:rsidP="0025146C">
      <w:pPr>
        <w:tabs>
          <w:tab w:val="left" w:pos="0"/>
          <w:tab w:val="right" w:pos="8301"/>
        </w:tabs>
        <w:jc w:val="both"/>
        <w:rPr>
          <w:rFonts w:ascii="Arial" w:hAnsi="Arial" w:cs="Arial"/>
          <w:b/>
          <w:bCs/>
          <w:szCs w:val="24"/>
          <w:u w:val="single"/>
        </w:rPr>
      </w:pPr>
    </w:p>
    <w:p w14:paraId="3955CFBC" w14:textId="77777777"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14:paraId="2C0F443A" w14:textId="77777777" w:rsidR="00D56FFE" w:rsidRPr="00222437" w:rsidRDefault="00D56FFE" w:rsidP="0025146C">
      <w:pPr>
        <w:tabs>
          <w:tab w:val="left" w:pos="0"/>
          <w:tab w:val="right" w:pos="9087"/>
        </w:tabs>
        <w:jc w:val="both"/>
        <w:rPr>
          <w:rFonts w:ascii="Arial" w:hAnsi="Arial" w:cs="Arial"/>
          <w:szCs w:val="24"/>
        </w:rPr>
      </w:pPr>
    </w:p>
    <w:p w14:paraId="60B9323F" w14:textId="77777777"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14:paraId="3BC9782C" w14:textId="77777777" w:rsidR="00D51021" w:rsidRPr="00222437"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t>
      </w:r>
      <w:proofErr w:type="gramStart"/>
      <w:r w:rsidRPr="00222437">
        <w:rPr>
          <w:rFonts w:ascii="Arial" w:hAnsi="Arial" w:cs="Arial"/>
          <w:szCs w:val="24"/>
        </w:rPr>
        <w:t>whether or not</w:t>
      </w:r>
      <w:proofErr w:type="gramEnd"/>
      <w:r w:rsidRPr="00222437">
        <w:rPr>
          <w:rFonts w:ascii="Arial" w:hAnsi="Arial" w:cs="Arial"/>
          <w:szCs w:val="24"/>
        </w:rPr>
        <w:t xml:space="preserve"> to release the information. However, in the absence of the identification of </w:t>
      </w:r>
      <w:proofErr w:type="gramStart"/>
      <w:r w:rsidRPr="00222437">
        <w:rPr>
          <w:rFonts w:ascii="Arial" w:hAnsi="Arial" w:cs="Arial"/>
          <w:szCs w:val="24"/>
        </w:rPr>
        <w:t>particular information</w:t>
      </w:r>
      <w:proofErr w:type="gramEnd"/>
      <w:r w:rsidRPr="00222437">
        <w:rPr>
          <w:rFonts w:ascii="Arial" w:hAnsi="Arial" w:cs="Arial"/>
          <w:szCs w:val="24"/>
        </w:rPr>
        <w:t xml:space="preserve"> as sensitive, it could be disclosed without any consultation with you.  </w:t>
      </w:r>
    </w:p>
    <w:p w14:paraId="3B140F4B" w14:textId="77777777" w:rsidR="00996CBE" w:rsidRPr="00222437" w:rsidRDefault="00996CBE" w:rsidP="0025146C">
      <w:pPr>
        <w:jc w:val="both"/>
        <w:rPr>
          <w:rFonts w:ascii="Arial" w:hAnsi="Arial" w:cs="Arial"/>
          <w:szCs w:val="24"/>
        </w:rPr>
      </w:pPr>
    </w:p>
    <w:p w14:paraId="0B9B8BE3" w14:textId="77777777" w:rsidR="00381B16" w:rsidRPr="00222437" w:rsidRDefault="00996CBE" w:rsidP="00224233">
      <w:pPr>
        <w:keepNext/>
        <w:jc w:val="both"/>
        <w:rPr>
          <w:rFonts w:ascii="Arial" w:hAnsi="Arial" w:cs="Arial"/>
          <w:b/>
          <w:szCs w:val="24"/>
        </w:rPr>
      </w:pPr>
      <w:r w:rsidRPr="00222437">
        <w:rPr>
          <w:rFonts w:ascii="Arial" w:hAnsi="Arial" w:cs="Arial"/>
          <w:b/>
          <w:szCs w:val="24"/>
        </w:rPr>
        <w:t>Site Visits</w:t>
      </w:r>
    </w:p>
    <w:p w14:paraId="69523C8F" w14:textId="09338002" w:rsidR="00381B16" w:rsidRPr="00222437" w:rsidRDefault="00996CBE" w:rsidP="00224233">
      <w:pPr>
        <w:keepNext/>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Local Authority or LCDC</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B6080A">
        <w:rPr>
          <w:rFonts w:ascii="Arial" w:hAnsi="Arial" w:cs="Arial"/>
          <w:szCs w:val="24"/>
        </w:rPr>
        <w:t xml:space="preserve">the </w:t>
      </w:r>
      <w:r w:rsidR="00911A07">
        <w:rPr>
          <w:rFonts w:ascii="Arial" w:hAnsi="Arial" w:cs="Arial"/>
        </w:rPr>
        <w:t>Programme</w:t>
      </w:r>
      <w:r w:rsidR="00B6080A">
        <w:rPr>
          <w:rFonts w:ascii="Arial" w:hAnsi="Arial" w:cs="Arial"/>
        </w:rPr>
        <w:t>’s</w:t>
      </w:r>
      <w:r w:rsidR="00B0168A">
        <w:rPr>
          <w:rFonts w:ascii="Arial" w:hAnsi="Arial" w:cs="Arial"/>
          <w:szCs w:val="24"/>
        </w:rPr>
        <w:t xml:space="preserve"> terms and conditions. </w:t>
      </w:r>
    </w:p>
    <w:p w14:paraId="12EA2387" w14:textId="77777777" w:rsidR="00381B16" w:rsidRPr="00222437" w:rsidRDefault="00381B16" w:rsidP="0025146C">
      <w:pPr>
        <w:jc w:val="both"/>
        <w:rPr>
          <w:rFonts w:ascii="Arial" w:hAnsi="Arial" w:cs="Arial"/>
          <w:szCs w:val="24"/>
        </w:rPr>
      </w:pPr>
    </w:p>
    <w:p w14:paraId="3B61A2E6" w14:textId="77777777"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14:paraId="2BB31584" w14:textId="77777777" w:rsidR="00196050" w:rsidRDefault="00196050" w:rsidP="0025146C">
      <w:pPr>
        <w:jc w:val="both"/>
        <w:rPr>
          <w:rFonts w:ascii="Arial" w:hAnsi="Arial" w:cs="Arial"/>
          <w:szCs w:val="24"/>
        </w:rPr>
      </w:pPr>
      <w:r w:rsidRPr="00222437">
        <w:rPr>
          <w:rFonts w:ascii="Arial" w:hAnsi="Arial" w:cs="Arial"/>
          <w:szCs w:val="24"/>
        </w:rPr>
        <w:t xml:space="preserve">The </w:t>
      </w:r>
      <w:r w:rsidR="00381B16" w:rsidRPr="00222437">
        <w:rPr>
          <w:rFonts w:ascii="Arial" w:hAnsi="Arial" w:cs="Arial"/>
          <w:szCs w:val="24"/>
        </w:rPr>
        <w:t>LCDC</w:t>
      </w:r>
      <w:r w:rsidRPr="00222437">
        <w:rPr>
          <w:rFonts w:ascii="Arial" w:hAnsi="Arial" w:cs="Arial"/>
          <w:szCs w:val="24"/>
        </w:rPr>
        <w:t xml:space="preserve"> reserves the right to request further information from you in order to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14:paraId="11E16907" w14:textId="77777777" w:rsidR="006E50D2" w:rsidRDefault="006E50D2" w:rsidP="0025146C">
      <w:pPr>
        <w:jc w:val="both"/>
        <w:rPr>
          <w:rFonts w:ascii="Arial" w:hAnsi="Arial" w:cs="Arial"/>
          <w:szCs w:val="24"/>
        </w:rPr>
      </w:pPr>
    </w:p>
    <w:p w14:paraId="19CBC2C3" w14:textId="38FB8317"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14:paraId="0F86DBE1" w14:textId="27E2F7CE"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facilities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 t</w:t>
      </w:r>
      <w:r w:rsidR="0096160D" w:rsidRPr="00BD7E8A">
        <w:rPr>
          <w:rFonts w:ascii="Arial" w:hAnsi="Arial" w:cs="Arial"/>
          <w:szCs w:val="24"/>
        </w:rPr>
        <w:t xml:space="preserve">he LCDC may seek advice and consult with other </w:t>
      </w:r>
      <w:proofErr w:type="gramStart"/>
      <w:r w:rsidR="0096160D" w:rsidRPr="00BD7E8A">
        <w:rPr>
          <w:rFonts w:ascii="Arial" w:hAnsi="Arial" w:cs="Arial"/>
          <w:szCs w:val="24"/>
        </w:rPr>
        <w:t>agencies, and</w:t>
      </w:r>
      <w:proofErr w:type="gramEnd"/>
      <w:r w:rsidR="0096160D" w:rsidRPr="00BD7E8A">
        <w:rPr>
          <w:rFonts w:ascii="Arial" w:hAnsi="Arial" w:cs="Arial"/>
          <w:szCs w:val="24"/>
        </w:rPr>
        <w:t xml:space="preserve"> may disclose information on projects under consideration to those experts and agencies. </w:t>
      </w:r>
    </w:p>
    <w:p w14:paraId="104D3921" w14:textId="77777777" w:rsidR="00D51021" w:rsidRDefault="00D51021" w:rsidP="0025146C">
      <w:pPr>
        <w:tabs>
          <w:tab w:val="left" w:pos="0"/>
          <w:tab w:val="right" w:pos="9087"/>
        </w:tabs>
        <w:jc w:val="both"/>
        <w:rPr>
          <w:rFonts w:ascii="Arial" w:hAnsi="Arial" w:cs="Arial"/>
          <w:b/>
          <w:szCs w:val="24"/>
        </w:rPr>
      </w:pPr>
    </w:p>
    <w:p w14:paraId="081169D6" w14:textId="3CBA82CD" w:rsidR="001815BF" w:rsidRPr="000944B9" w:rsidRDefault="001815BF" w:rsidP="000C4C69">
      <w:pPr>
        <w:jc w:val="both"/>
      </w:pPr>
      <w:r w:rsidRPr="000C4C69">
        <w:rPr>
          <w:rFonts w:ascii="Arial" w:hAnsi="Arial" w:cs="Arial"/>
          <w:b/>
          <w:szCs w:val="24"/>
        </w:rPr>
        <w:t xml:space="preserve">Other </w:t>
      </w:r>
    </w:p>
    <w:p w14:paraId="1F15EF04" w14:textId="3AC0DFCF"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815BF" w:rsidRPr="00C13D22">
        <w:rPr>
          <w:rFonts w:ascii="Arial" w:hAnsi="Arial" w:cs="Arial"/>
        </w:rPr>
        <w:t>30% 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Local Authority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14:paraId="277F2FBE" w14:textId="77777777" w:rsidR="001815BF" w:rsidRPr="00C13D22" w:rsidRDefault="001815BF" w:rsidP="001815BF">
      <w:pPr>
        <w:pStyle w:val="NoSpacing"/>
        <w:numPr>
          <w:ilvl w:val="0"/>
          <w:numId w:val="11"/>
        </w:numPr>
        <w:jc w:val="both"/>
        <w:rPr>
          <w:rFonts w:ascii="Arial" w:hAnsi="Arial" w:cs="Arial"/>
          <w:lang w:eastAsia="en-IE"/>
        </w:rPr>
      </w:pPr>
      <w:r w:rsidRPr="00C13D22">
        <w:rPr>
          <w:rFonts w:ascii="Arial" w:hAnsi="Arial" w:cs="Arial"/>
          <w:lang w:eastAsia="en-IE"/>
        </w:rPr>
        <w:t>Applicant groups shall self-certify that they do not have the funding to undertake the work, without the grant aid, or alternatively that with the grant they will now undertake a larger project which they otherwise would not be able to afford.  </w:t>
      </w:r>
    </w:p>
    <w:p w14:paraId="555743D8" w14:textId="77777777" w:rsidR="001815BF" w:rsidRPr="000944B9" w:rsidRDefault="001815BF" w:rsidP="001815BF">
      <w:pPr>
        <w:pStyle w:val="NoSpacing"/>
        <w:numPr>
          <w:ilvl w:val="0"/>
          <w:numId w:val="11"/>
        </w:numPr>
        <w:jc w:val="both"/>
        <w:rPr>
          <w:rFonts w:ascii="Arial" w:hAnsi="Arial" w:cs="Arial"/>
        </w:rPr>
      </w:pPr>
      <w:r w:rsidRPr="000944B9">
        <w:rPr>
          <w:rFonts w:ascii="Arial" w:hAnsi="Arial" w:cs="Arial"/>
        </w:rPr>
        <w:t xml:space="preserve">If the funding application is for one element of a project, applicants will be required to provide documentary evidence of the availability of the balance of funding for that </w:t>
      </w:r>
      <w:proofErr w:type="gramStart"/>
      <w:r w:rsidRPr="000944B9">
        <w:rPr>
          <w:rFonts w:ascii="Arial" w:hAnsi="Arial" w:cs="Arial"/>
        </w:rPr>
        <w:t>particular element</w:t>
      </w:r>
      <w:proofErr w:type="gramEnd"/>
      <w:r w:rsidRPr="000944B9">
        <w:rPr>
          <w:rFonts w:ascii="Arial" w:hAnsi="Arial" w:cs="Arial"/>
        </w:rPr>
        <w:t xml:space="preserve"> of that project.</w:t>
      </w:r>
    </w:p>
    <w:p w14:paraId="0FD29BAD" w14:textId="60591746"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LCDC to ensure an even distribution of funding. </w:t>
      </w:r>
    </w:p>
    <w:p w14:paraId="1DAAE609" w14:textId="015AF0DC" w:rsidR="001815BF" w:rsidRPr="00380D6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 xml:space="preserve">are free to leverage other funding/match funding for projects </w:t>
      </w:r>
      <w:r w:rsidRPr="00380D6E">
        <w:rPr>
          <w:rFonts w:ascii="Arial" w:hAnsi="Arial" w:cs="Arial"/>
          <w:szCs w:val="24"/>
          <w:lang w:eastAsia="en-IE"/>
        </w:rPr>
        <w:t>(e.g</w:t>
      </w:r>
      <w:r w:rsidR="009546C9">
        <w:rPr>
          <w:rFonts w:ascii="Arial" w:hAnsi="Arial" w:cs="Arial"/>
          <w:szCs w:val="24"/>
          <w:lang w:eastAsia="en-IE"/>
        </w:rPr>
        <w:t>.</w:t>
      </w:r>
      <w:r w:rsidRPr="00380D6E">
        <w:rPr>
          <w:rFonts w:ascii="Arial" w:hAnsi="Arial" w:cs="Arial"/>
          <w:szCs w:val="24"/>
          <w:lang w:eastAsia="en-IE"/>
        </w:rPr>
        <w:t xml:space="preserve"> with LEADER, Tidy Towns, Town and Village Enhancement funding, etc.) </w:t>
      </w:r>
      <w:r w:rsidRPr="00380D6E">
        <w:rPr>
          <w:rFonts w:ascii="Arial" w:hAnsi="Arial" w:cs="Arial"/>
          <w:szCs w:val="24"/>
        </w:rPr>
        <w:t xml:space="preserve">although that is not a requirement of this new programme. </w:t>
      </w:r>
    </w:p>
    <w:p w14:paraId="4047A4DC" w14:textId="77777777" w:rsidR="001815BF" w:rsidRDefault="001815BF" w:rsidP="001815BF">
      <w:pPr>
        <w:pStyle w:val="ListParagraph"/>
        <w:numPr>
          <w:ilvl w:val="0"/>
          <w:numId w:val="11"/>
        </w:numPr>
        <w:rPr>
          <w:rFonts w:ascii="Arial" w:hAnsi="Arial" w:cs="Arial"/>
          <w:szCs w:val="24"/>
        </w:rPr>
      </w:pPr>
      <w:r w:rsidRPr="00380D6E">
        <w:rPr>
          <w:rFonts w:ascii="Arial" w:hAnsi="Arial" w:cs="Arial"/>
          <w:szCs w:val="24"/>
        </w:rPr>
        <w:t>It is the responsibility of the administrators of/body responsible for any other funding scheme or programme to ensure that using this Programme to co-fund a project does not contradict the rules of that other scheme/programme.</w:t>
      </w:r>
    </w:p>
    <w:p w14:paraId="1AA9942D" w14:textId="7D247EBF" w:rsidR="002800A2" w:rsidRPr="00C00E0E" w:rsidRDefault="002800A2" w:rsidP="00224233">
      <w:pPr>
        <w:pStyle w:val="NoSpacing"/>
        <w:numPr>
          <w:ilvl w:val="0"/>
          <w:numId w:val="11"/>
        </w:numPr>
        <w:jc w:val="both"/>
        <w:rPr>
          <w:ins w:id="46" w:author="Theresa Tierney" w:date="2020-08-25T13:07:00Z"/>
          <w:rFonts w:ascii="Arial" w:hAnsi="Arial" w:cs="Arial"/>
          <w:szCs w:val="24"/>
          <w:rPrChange w:id="47" w:author="Theresa Tierney" w:date="2020-08-25T13:07:00Z">
            <w:rPr>
              <w:ins w:id="48" w:author="Theresa Tierney" w:date="2020-08-25T13:07:00Z"/>
              <w:rFonts w:ascii="Arial" w:hAnsi="Arial" w:cs="Arial"/>
            </w:rPr>
          </w:rPrChange>
        </w:rPr>
      </w:pPr>
      <w:r w:rsidRPr="000C4C69">
        <w:rPr>
          <w:rFonts w:ascii="Arial" w:hAnsi="Arial" w:cs="Arial"/>
        </w:rPr>
        <w:t>VAT will only be paid where it is included in the application amount.  No further requests for VAT payments or repayments will be accepted.</w:t>
      </w:r>
    </w:p>
    <w:p w14:paraId="7C1F55C7" w14:textId="2AB2F78C" w:rsidR="00C00E0E" w:rsidRPr="00224233" w:rsidRDefault="00C00E0E" w:rsidP="00224233">
      <w:pPr>
        <w:pStyle w:val="NoSpacing"/>
        <w:numPr>
          <w:ilvl w:val="0"/>
          <w:numId w:val="11"/>
        </w:numPr>
        <w:jc w:val="both"/>
        <w:rPr>
          <w:rFonts w:ascii="Arial" w:hAnsi="Arial" w:cs="Arial"/>
          <w:szCs w:val="24"/>
        </w:rPr>
      </w:pPr>
      <w:ins w:id="49" w:author="Theresa Tierney" w:date="2020-08-25T13:07:00Z">
        <w:r>
          <w:rPr>
            <w:rFonts w:ascii="Arial" w:hAnsi="Arial" w:cs="Arial"/>
          </w:rPr>
          <w:t>All Works Must Be Completed by 31</w:t>
        </w:r>
        <w:r w:rsidRPr="00C00E0E">
          <w:rPr>
            <w:rFonts w:ascii="Arial" w:hAnsi="Arial" w:cs="Arial"/>
            <w:vertAlign w:val="superscript"/>
            <w:rPrChange w:id="50" w:author="Theresa Tierney" w:date="2020-08-25T13:07:00Z">
              <w:rPr>
                <w:rFonts w:ascii="Arial" w:hAnsi="Arial" w:cs="Arial"/>
              </w:rPr>
            </w:rPrChange>
          </w:rPr>
          <w:t>st</w:t>
        </w:r>
        <w:r>
          <w:rPr>
            <w:rFonts w:ascii="Arial" w:hAnsi="Arial" w:cs="Arial"/>
          </w:rPr>
          <w:t xml:space="preserve"> March 2021</w:t>
        </w:r>
      </w:ins>
    </w:p>
    <w:p w14:paraId="751AFCD3" w14:textId="77777777" w:rsidR="0025146C" w:rsidRDefault="0025146C" w:rsidP="0025146C">
      <w:pPr>
        <w:tabs>
          <w:tab w:val="left" w:pos="0"/>
          <w:tab w:val="right" w:pos="9087"/>
        </w:tabs>
        <w:jc w:val="both"/>
        <w:rPr>
          <w:rFonts w:ascii="Arial" w:hAnsi="Arial" w:cs="Arial"/>
          <w:b/>
          <w:szCs w:val="24"/>
        </w:rPr>
      </w:pPr>
    </w:p>
    <w:p w14:paraId="27622829" w14:textId="77777777" w:rsidR="00BE1086" w:rsidRPr="00222437" w:rsidRDefault="00BE1086" w:rsidP="0025146C">
      <w:pPr>
        <w:tabs>
          <w:tab w:val="left" w:pos="0"/>
          <w:tab w:val="right" w:pos="9087"/>
        </w:tabs>
        <w:jc w:val="both"/>
        <w:rPr>
          <w:rFonts w:ascii="Arial" w:hAnsi="Arial" w:cs="Arial"/>
          <w:b/>
          <w:szCs w:val="24"/>
        </w:rPr>
      </w:pPr>
    </w:p>
    <w:p w14:paraId="226B9DEE" w14:textId="7C498E46" w:rsidR="00054D10" w:rsidRPr="00222437" w:rsidRDefault="00054D10" w:rsidP="00054D10">
      <w:pPr>
        <w:shd w:val="pct15" w:color="auto" w:fill="auto"/>
        <w:rPr>
          <w:rFonts w:ascii="Arial" w:hAnsi="Arial" w:cs="Arial"/>
          <w:b/>
          <w:sz w:val="28"/>
          <w:szCs w:val="28"/>
        </w:rPr>
      </w:pPr>
      <w:r>
        <w:rPr>
          <w:rFonts w:ascii="Arial" w:hAnsi="Arial" w:cs="Arial"/>
          <w:b/>
          <w:sz w:val="28"/>
          <w:szCs w:val="28"/>
        </w:rPr>
        <w:t>9</w:t>
      </w:r>
      <w:r w:rsidRPr="00222437">
        <w:rPr>
          <w:rFonts w:ascii="Arial" w:hAnsi="Arial" w:cs="Arial"/>
          <w:b/>
          <w:sz w:val="28"/>
          <w:szCs w:val="28"/>
        </w:rPr>
        <w:t xml:space="preserve">. </w:t>
      </w:r>
      <w:r>
        <w:rPr>
          <w:rFonts w:ascii="Arial" w:hAnsi="Arial" w:cs="Arial"/>
          <w:b/>
          <w:sz w:val="28"/>
          <w:szCs w:val="28"/>
        </w:rPr>
        <w:t xml:space="preserve">How to </w:t>
      </w:r>
      <w:r w:rsidR="0037378A">
        <w:rPr>
          <w:rFonts w:ascii="Arial" w:hAnsi="Arial" w:cs="Arial"/>
          <w:b/>
          <w:sz w:val="28"/>
          <w:szCs w:val="28"/>
        </w:rPr>
        <w:t>A</w:t>
      </w:r>
      <w:r>
        <w:rPr>
          <w:rFonts w:ascii="Arial" w:hAnsi="Arial" w:cs="Arial"/>
          <w:b/>
          <w:sz w:val="28"/>
          <w:szCs w:val="28"/>
        </w:rPr>
        <w:t>pply</w:t>
      </w:r>
    </w:p>
    <w:p w14:paraId="7A0CDDA0" w14:textId="77777777" w:rsidR="00D51021" w:rsidRPr="0022448C" w:rsidRDefault="00D51021" w:rsidP="0025146C">
      <w:pPr>
        <w:tabs>
          <w:tab w:val="left" w:pos="0"/>
          <w:tab w:val="right" w:pos="9087"/>
        </w:tabs>
        <w:jc w:val="both"/>
        <w:rPr>
          <w:rFonts w:ascii="Arial" w:hAnsi="Arial" w:cs="Arial"/>
          <w:color w:val="FF0000"/>
          <w:szCs w:val="24"/>
        </w:rPr>
      </w:pPr>
    </w:p>
    <w:p w14:paraId="5A9F4C9E" w14:textId="77777777" w:rsidR="004C57DA" w:rsidRPr="00937741" w:rsidRDefault="004C57DA" w:rsidP="0025146C">
      <w:pPr>
        <w:rPr>
          <w:rFonts w:ascii="Arial" w:hAnsi="Arial" w:cs="Arial"/>
          <w:b/>
          <w:szCs w:val="24"/>
        </w:rPr>
      </w:pPr>
      <w:r w:rsidRPr="00937741">
        <w:rPr>
          <w:rFonts w:ascii="Arial" w:hAnsi="Arial" w:cs="Arial"/>
          <w:b/>
          <w:szCs w:val="24"/>
        </w:rPr>
        <w:t>Application Form</w:t>
      </w:r>
    </w:p>
    <w:p w14:paraId="2C4B2F3A" w14:textId="5E0176DD"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r w:rsidRPr="00937741">
        <w:rPr>
          <w:rFonts w:ascii="Arial" w:hAnsi="Arial" w:cs="Arial"/>
          <w:b/>
          <w:szCs w:val="24"/>
        </w:rPr>
        <w:t>Please ensure that you complete the 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14:paraId="5B5F9823" w14:textId="77777777" w:rsidR="004C57DA" w:rsidRPr="00937741" w:rsidRDefault="004C57DA" w:rsidP="0025146C">
      <w:pPr>
        <w:jc w:val="both"/>
        <w:rPr>
          <w:rFonts w:ascii="Arial" w:hAnsi="Arial" w:cs="Arial"/>
          <w:b/>
          <w:szCs w:val="24"/>
        </w:rPr>
      </w:pPr>
    </w:p>
    <w:p w14:paraId="7D5C6F45" w14:textId="148A646A"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14:paraId="5E25B43C" w14:textId="0BA6009D"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14:paraId="67803989" w14:textId="77777777" w:rsidR="00435F5F" w:rsidRPr="0025146C" w:rsidRDefault="00435F5F" w:rsidP="0025146C">
      <w:pPr>
        <w:jc w:val="both"/>
        <w:rPr>
          <w:rFonts w:ascii="Arial" w:hAnsi="Arial" w:cs="Arial"/>
          <w:b/>
          <w:szCs w:val="24"/>
        </w:rPr>
      </w:pPr>
    </w:p>
    <w:p w14:paraId="3D2C3182" w14:textId="7A722BE6"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be required to repay all or part of a grant and/or be barred from making applications for a period of time.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 xml:space="preserve">will be notified to </w:t>
      </w:r>
      <w:proofErr w:type="gramStart"/>
      <w:r w:rsidRPr="0025146C">
        <w:rPr>
          <w:rFonts w:ascii="Arial" w:hAnsi="Arial" w:cs="Arial"/>
          <w:szCs w:val="24"/>
          <w:lang w:eastAsia="en-IE"/>
        </w:rPr>
        <w:t>An</w:t>
      </w:r>
      <w:proofErr w:type="gramEnd"/>
      <w:r w:rsidRPr="0025146C">
        <w:rPr>
          <w:rFonts w:ascii="Arial" w:hAnsi="Arial" w:cs="Arial"/>
          <w:szCs w:val="24"/>
          <w:lang w:eastAsia="en-IE"/>
        </w:rPr>
        <w:t xml:space="preserve"> Garda Síochána.</w:t>
      </w:r>
    </w:p>
    <w:p w14:paraId="637421EA" w14:textId="263C5123" w:rsidR="004C57DA" w:rsidDel="00C00E0E" w:rsidRDefault="004C57DA" w:rsidP="0025146C">
      <w:pPr>
        <w:tabs>
          <w:tab w:val="left" w:pos="0"/>
          <w:tab w:val="right" w:pos="8901"/>
        </w:tabs>
        <w:rPr>
          <w:del w:id="51" w:author="Theresa Tierney" w:date="2020-08-25T13:09:00Z"/>
          <w:rFonts w:ascii="Arial" w:hAnsi="Arial" w:cs="Arial"/>
          <w:b/>
          <w:color w:val="FF0000"/>
          <w:szCs w:val="24"/>
          <w:lang w:eastAsia="en-IE"/>
        </w:rPr>
      </w:pPr>
    </w:p>
    <w:p w14:paraId="7945F81A" w14:textId="77777777" w:rsidR="00957245" w:rsidRDefault="00957245" w:rsidP="0025146C">
      <w:pPr>
        <w:tabs>
          <w:tab w:val="left" w:pos="0"/>
          <w:tab w:val="right" w:pos="8901"/>
        </w:tabs>
        <w:rPr>
          <w:rFonts w:ascii="Arial" w:hAnsi="Arial" w:cs="Arial"/>
          <w:b/>
          <w:color w:val="FF0000"/>
          <w:szCs w:val="24"/>
          <w:lang w:eastAsia="en-IE"/>
        </w:rPr>
      </w:pPr>
    </w:p>
    <w:p w14:paraId="0C4C0572" w14:textId="77777777" w:rsidR="00957245" w:rsidRPr="0022448C" w:rsidRDefault="00957245" w:rsidP="0025146C">
      <w:pPr>
        <w:tabs>
          <w:tab w:val="left" w:pos="0"/>
          <w:tab w:val="right" w:pos="8901"/>
        </w:tabs>
        <w:rPr>
          <w:rFonts w:ascii="Arial" w:hAnsi="Arial" w:cs="Arial"/>
          <w:b/>
          <w:color w:val="FF0000"/>
          <w:szCs w:val="24"/>
          <w:lang w:eastAsia="en-IE"/>
        </w:rPr>
      </w:pPr>
    </w:p>
    <w:p w14:paraId="518EC238" w14:textId="33A273A3" w:rsidR="00C00E0E" w:rsidRPr="0025146C" w:rsidRDefault="00C00E0E" w:rsidP="00C00E0E">
      <w:pPr>
        <w:tabs>
          <w:tab w:val="left" w:pos="0"/>
          <w:tab w:val="right" w:pos="8901"/>
        </w:tabs>
        <w:rPr>
          <w:ins w:id="52" w:author="Theresa Tierney" w:date="2020-08-25T13:08:00Z"/>
          <w:rFonts w:ascii="Arial" w:hAnsi="Arial" w:cs="Arial"/>
          <w:b/>
          <w:szCs w:val="24"/>
          <w:lang w:eastAsia="en-IE"/>
        </w:rPr>
      </w:pPr>
      <w:ins w:id="53" w:author="Theresa Tierney" w:date="2020-08-25T13:08:00Z">
        <w:r w:rsidRPr="0025146C">
          <w:rPr>
            <w:rFonts w:ascii="Arial" w:hAnsi="Arial" w:cs="Arial"/>
            <w:b/>
            <w:szCs w:val="24"/>
            <w:lang w:eastAsia="en-IE"/>
          </w:rPr>
          <w:t xml:space="preserve">Applications should be forwarded </w:t>
        </w:r>
        <w:r>
          <w:rPr>
            <w:rFonts w:ascii="Arial" w:hAnsi="Arial" w:cs="Arial"/>
            <w:b/>
            <w:szCs w:val="24"/>
            <w:lang w:eastAsia="en-IE"/>
          </w:rPr>
          <w:t xml:space="preserve">by email </w:t>
        </w:r>
        <w:proofErr w:type="gramStart"/>
        <w:r w:rsidRPr="0025146C">
          <w:rPr>
            <w:rFonts w:ascii="Arial" w:hAnsi="Arial" w:cs="Arial"/>
            <w:b/>
            <w:szCs w:val="24"/>
            <w:lang w:eastAsia="en-IE"/>
          </w:rPr>
          <w:t>to:</w:t>
        </w:r>
        <w:proofErr w:type="gramEnd"/>
        <w:r>
          <w:rPr>
            <w:rFonts w:ascii="Arial" w:hAnsi="Arial" w:cs="Arial"/>
            <w:b/>
            <w:szCs w:val="24"/>
            <w:lang w:eastAsia="en-IE"/>
          </w:rPr>
          <w:t xml:space="preserve"> Siobhan Mulligan at </w:t>
        </w:r>
        <w:r>
          <w:rPr>
            <w:rFonts w:ascii="Arial" w:hAnsi="Arial" w:cs="Arial"/>
            <w:b/>
            <w:color w:val="548DD4" w:themeColor="text2" w:themeTint="99"/>
            <w:szCs w:val="24"/>
            <w:u w:val="single"/>
            <w:lang w:eastAsia="en-IE"/>
          </w:rPr>
          <w:t>smulligan</w:t>
        </w:r>
        <w:r w:rsidRPr="00477E94">
          <w:rPr>
            <w:rFonts w:ascii="Arial" w:hAnsi="Arial" w:cs="Arial"/>
            <w:b/>
            <w:color w:val="548DD4" w:themeColor="text2" w:themeTint="99"/>
            <w:szCs w:val="24"/>
            <w:u w:val="single"/>
            <w:lang w:eastAsia="en-IE"/>
          </w:rPr>
          <w:t>@cavancoco.ie</w:t>
        </w:r>
      </w:ins>
    </w:p>
    <w:p w14:paraId="476C1C6F" w14:textId="77777777" w:rsidR="00C00E0E" w:rsidRPr="00957245" w:rsidRDefault="00C00E0E" w:rsidP="00C00E0E">
      <w:pPr>
        <w:tabs>
          <w:tab w:val="left" w:pos="0"/>
          <w:tab w:val="right" w:pos="8901"/>
        </w:tabs>
        <w:rPr>
          <w:ins w:id="54" w:author="Theresa Tierney" w:date="2020-08-25T13:08:00Z"/>
          <w:rFonts w:ascii="Arial" w:hAnsi="Arial" w:cs="Arial"/>
          <w:b/>
          <w:szCs w:val="24"/>
          <w:lang w:eastAsia="en-IE"/>
        </w:rPr>
      </w:pPr>
    </w:p>
    <w:p w14:paraId="198BA060" w14:textId="66565C84" w:rsidR="00C00E0E" w:rsidRDefault="00C00E0E" w:rsidP="00C00E0E">
      <w:pPr>
        <w:tabs>
          <w:tab w:val="left" w:pos="0"/>
          <w:tab w:val="right" w:pos="8901"/>
        </w:tabs>
        <w:rPr>
          <w:ins w:id="55" w:author="Theresa Tierney" w:date="2020-08-25T13:08:00Z"/>
          <w:rFonts w:ascii="Arial" w:hAnsi="Arial" w:cs="Arial"/>
          <w:b/>
          <w:i/>
          <w:szCs w:val="24"/>
          <w:lang w:eastAsia="en-IE"/>
        </w:rPr>
      </w:pPr>
      <w:ins w:id="56" w:author="Theresa Tierney" w:date="2020-08-25T13:08:00Z">
        <w:r w:rsidRPr="00957245">
          <w:rPr>
            <w:rFonts w:ascii="Arial" w:hAnsi="Arial" w:cs="Arial"/>
            <w:b/>
            <w:szCs w:val="24"/>
            <w:lang w:eastAsia="en-IE"/>
          </w:rPr>
          <w:t>For any queries please email</w:t>
        </w:r>
        <w:r>
          <w:rPr>
            <w:rFonts w:ascii="Arial" w:hAnsi="Arial" w:cs="Arial"/>
            <w:b/>
            <w:szCs w:val="24"/>
            <w:lang w:eastAsia="en-IE"/>
          </w:rPr>
          <w:t xml:space="preserve"> </w:t>
        </w:r>
      </w:ins>
      <w:ins w:id="57" w:author="Theresa Tierney" w:date="2020-08-25T13:09:00Z">
        <w:r>
          <w:rPr>
            <w:rFonts w:ascii="Arial" w:hAnsi="Arial" w:cs="Arial"/>
            <w:b/>
            <w:szCs w:val="24"/>
            <w:lang w:eastAsia="en-IE"/>
          </w:rPr>
          <w:t xml:space="preserve">Siobhan Mulligan </w:t>
        </w:r>
      </w:ins>
      <w:ins w:id="58" w:author="Theresa Tierney" w:date="2020-08-25T13:08:00Z">
        <w:r>
          <w:rPr>
            <w:rFonts w:ascii="Arial" w:hAnsi="Arial" w:cs="Arial"/>
            <w:b/>
            <w:szCs w:val="24"/>
            <w:lang w:eastAsia="en-IE"/>
          </w:rPr>
          <w:t xml:space="preserve">at </w:t>
        </w:r>
      </w:ins>
      <w:ins w:id="59" w:author="Theresa Tierney" w:date="2020-08-25T13:10:00Z">
        <w:r>
          <w:rPr>
            <w:rFonts w:ascii="Arial" w:hAnsi="Arial" w:cs="Arial"/>
            <w:b/>
            <w:i/>
            <w:szCs w:val="24"/>
            <w:lang w:eastAsia="en-IE"/>
          </w:rPr>
          <w:fldChar w:fldCharType="begin"/>
        </w:r>
        <w:r>
          <w:rPr>
            <w:rFonts w:ascii="Arial" w:hAnsi="Arial" w:cs="Arial"/>
            <w:b/>
            <w:i/>
            <w:szCs w:val="24"/>
            <w:lang w:eastAsia="en-IE"/>
          </w:rPr>
          <w:instrText xml:space="preserve"> HYPERLINK "mailto:</w:instrText>
        </w:r>
        <w:r w:rsidRPr="00C00E0E">
          <w:rPr>
            <w:rPrChange w:id="60" w:author="Theresa Tierney" w:date="2020-08-25T13:10:00Z">
              <w:rPr>
                <w:rStyle w:val="Hyperlink"/>
                <w:rFonts w:ascii="Arial" w:hAnsi="Arial" w:cs="Arial"/>
                <w:b/>
                <w:i/>
                <w:szCs w:val="24"/>
                <w:lang w:eastAsia="en-IE"/>
              </w:rPr>
            </w:rPrChange>
          </w:rPr>
          <w:instrText>smulligan</w:instrText>
        </w:r>
      </w:ins>
      <w:ins w:id="61" w:author="Theresa Tierney" w:date="2020-08-25T13:08:00Z">
        <w:r w:rsidRPr="00C00E0E">
          <w:rPr>
            <w:rPrChange w:id="62" w:author="Theresa Tierney" w:date="2020-08-25T13:10:00Z">
              <w:rPr>
                <w:rStyle w:val="Hyperlink"/>
                <w:rFonts w:ascii="Arial" w:hAnsi="Arial" w:cs="Arial"/>
                <w:b/>
                <w:i/>
                <w:szCs w:val="24"/>
                <w:lang w:eastAsia="en-IE"/>
              </w:rPr>
            </w:rPrChange>
          </w:rPr>
          <w:instrText>@cavancoco.ie</w:instrText>
        </w:r>
      </w:ins>
      <w:ins w:id="63" w:author="Theresa Tierney" w:date="2020-08-25T13:10:00Z">
        <w:r>
          <w:rPr>
            <w:rFonts w:ascii="Arial" w:hAnsi="Arial" w:cs="Arial"/>
            <w:b/>
            <w:i/>
            <w:szCs w:val="24"/>
            <w:lang w:eastAsia="en-IE"/>
          </w:rPr>
          <w:instrText xml:space="preserve">" </w:instrText>
        </w:r>
        <w:r>
          <w:rPr>
            <w:rFonts w:ascii="Arial" w:hAnsi="Arial" w:cs="Arial"/>
            <w:b/>
            <w:i/>
            <w:szCs w:val="24"/>
            <w:lang w:eastAsia="en-IE"/>
          </w:rPr>
          <w:fldChar w:fldCharType="separate"/>
        </w:r>
        <w:r w:rsidRPr="00B73B1D">
          <w:rPr>
            <w:rStyle w:val="Hyperlink"/>
            <w:rFonts w:ascii="Arial" w:hAnsi="Arial" w:cs="Arial"/>
            <w:b/>
            <w:i/>
            <w:szCs w:val="24"/>
            <w:lang w:eastAsia="en-IE"/>
          </w:rPr>
          <w:t>smulligan</w:t>
        </w:r>
      </w:ins>
      <w:ins w:id="64" w:author="Theresa Tierney" w:date="2020-08-25T13:08:00Z">
        <w:r w:rsidRPr="00B73B1D">
          <w:rPr>
            <w:rStyle w:val="Hyperlink"/>
            <w:rFonts w:ascii="Arial" w:hAnsi="Arial" w:cs="Arial"/>
            <w:b/>
            <w:i/>
            <w:szCs w:val="24"/>
            <w:lang w:eastAsia="en-IE"/>
          </w:rPr>
          <w:t>@cavancoco.ie</w:t>
        </w:r>
      </w:ins>
      <w:ins w:id="65" w:author="Theresa Tierney" w:date="2020-08-25T13:10:00Z">
        <w:r>
          <w:rPr>
            <w:rFonts w:ascii="Arial" w:hAnsi="Arial" w:cs="Arial"/>
            <w:b/>
            <w:i/>
            <w:szCs w:val="24"/>
            <w:lang w:eastAsia="en-IE"/>
          </w:rPr>
          <w:fldChar w:fldCharType="end"/>
        </w:r>
      </w:ins>
    </w:p>
    <w:p w14:paraId="1C943262" w14:textId="77777777" w:rsidR="00C00E0E" w:rsidRDefault="00C00E0E" w:rsidP="00C00E0E">
      <w:pPr>
        <w:tabs>
          <w:tab w:val="left" w:pos="0"/>
          <w:tab w:val="right" w:pos="8901"/>
        </w:tabs>
        <w:rPr>
          <w:ins w:id="66" w:author="Theresa Tierney" w:date="2020-08-25T13:08:00Z"/>
          <w:rFonts w:ascii="Arial" w:hAnsi="Arial" w:cs="Arial"/>
          <w:b/>
          <w:i/>
          <w:szCs w:val="24"/>
          <w:lang w:eastAsia="en-IE"/>
        </w:rPr>
      </w:pPr>
    </w:p>
    <w:p w14:paraId="7C5D9338" w14:textId="4A227055" w:rsidR="00C00E0E" w:rsidRDefault="00C00E0E" w:rsidP="00C00E0E">
      <w:pPr>
        <w:tabs>
          <w:tab w:val="left" w:pos="0"/>
          <w:tab w:val="right" w:pos="8901"/>
        </w:tabs>
        <w:rPr>
          <w:ins w:id="67" w:author="Theresa Tierney" w:date="2020-08-25T13:08:00Z"/>
          <w:rFonts w:ascii="Arial" w:hAnsi="Arial" w:cs="Arial"/>
          <w:b/>
          <w:i/>
          <w:szCs w:val="24"/>
          <w:lang w:eastAsia="en-IE"/>
        </w:rPr>
      </w:pPr>
      <w:ins w:id="68" w:author="Theresa Tierney" w:date="2020-08-25T13:08:00Z">
        <w:r>
          <w:rPr>
            <w:rFonts w:ascii="Arial" w:hAnsi="Arial" w:cs="Arial"/>
            <w:b/>
            <w:i/>
            <w:szCs w:val="24"/>
            <w:lang w:eastAsia="en-IE"/>
          </w:rPr>
          <w:t xml:space="preserve">Please note that the closing date </w:t>
        </w:r>
        <w:proofErr w:type="gramStart"/>
        <w:r>
          <w:rPr>
            <w:rFonts w:ascii="Arial" w:hAnsi="Arial" w:cs="Arial"/>
            <w:b/>
            <w:i/>
            <w:szCs w:val="24"/>
            <w:lang w:eastAsia="en-IE"/>
          </w:rPr>
          <w:t>i</w:t>
        </w:r>
        <w:r w:rsidRPr="005878D5">
          <w:rPr>
            <w:rFonts w:ascii="Arial" w:hAnsi="Arial" w:cs="Arial"/>
            <w:b/>
            <w:i/>
            <w:szCs w:val="24"/>
            <w:lang w:eastAsia="en-IE"/>
          </w:rPr>
          <w:t xml:space="preserve">s  </w:t>
        </w:r>
        <w:r>
          <w:rPr>
            <w:rFonts w:ascii="Arial" w:hAnsi="Arial" w:cs="Arial"/>
            <w:b/>
            <w:i/>
            <w:szCs w:val="24"/>
            <w:lang w:eastAsia="en-IE"/>
          </w:rPr>
          <w:t>Friday</w:t>
        </w:r>
        <w:proofErr w:type="gramEnd"/>
        <w:r>
          <w:rPr>
            <w:rFonts w:ascii="Arial" w:hAnsi="Arial" w:cs="Arial"/>
            <w:b/>
            <w:i/>
            <w:szCs w:val="24"/>
            <w:lang w:eastAsia="en-IE"/>
          </w:rPr>
          <w:t xml:space="preserve"> </w:t>
        </w:r>
      </w:ins>
      <w:ins w:id="69" w:author="Theresa Tierney" w:date="2020-08-25T13:09:00Z">
        <w:r>
          <w:rPr>
            <w:rFonts w:ascii="Arial" w:hAnsi="Arial" w:cs="Arial"/>
            <w:b/>
            <w:i/>
            <w:szCs w:val="24"/>
            <w:lang w:eastAsia="en-IE"/>
          </w:rPr>
          <w:t>9</w:t>
        </w:r>
        <w:r w:rsidRPr="00C00E0E">
          <w:rPr>
            <w:rFonts w:ascii="Arial" w:hAnsi="Arial" w:cs="Arial"/>
            <w:b/>
            <w:i/>
            <w:szCs w:val="24"/>
            <w:vertAlign w:val="superscript"/>
            <w:lang w:eastAsia="en-IE"/>
            <w:rPrChange w:id="70" w:author="Theresa Tierney" w:date="2020-08-25T13:09:00Z">
              <w:rPr>
                <w:rFonts w:ascii="Arial" w:hAnsi="Arial" w:cs="Arial"/>
                <w:b/>
                <w:i/>
                <w:szCs w:val="24"/>
                <w:lang w:eastAsia="en-IE"/>
              </w:rPr>
            </w:rPrChange>
          </w:rPr>
          <w:t>th</w:t>
        </w:r>
        <w:r>
          <w:rPr>
            <w:rFonts w:ascii="Arial" w:hAnsi="Arial" w:cs="Arial"/>
            <w:b/>
            <w:i/>
            <w:szCs w:val="24"/>
            <w:lang w:eastAsia="en-IE"/>
          </w:rPr>
          <w:t xml:space="preserve"> October </w:t>
        </w:r>
      </w:ins>
      <w:ins w:id="71" w:author="Theresa Tierney" w:date="2020-08-25T13:08:00Z">
        <w:r>
          <w:rPr>
            <w:rFonts w:ascii="Arial" w:hAnsi="Arial" w:cs="Arial"/>
            <w:b/>
            <w:i/>
            <w:szCs w:val="24"/>
            <w:lang w:eastAsia="en-IE"/>
          </w:rPr>
          <w:t xml:space="preserve"> 2020 at 5pm</w:t>
        </w:r>
      </w:ins>
    </w:p>
    <w:p w14:paraId="5B798D9A" w14:textId="73016089" w:rsidR="001132D6" w:rsidRPr="0025146C" w:rsidDel="00C00E0E" w:rsidRDefault="00C00E0E" w:rsidP="00C00E0E">
      <w:pPr>
        <w:tabs>
          <w:tab w:val="left" w:pos="0"/>
          <w:tab w:val="right" w:pos="8901"/>
        </w:tabs>
        <w:rPr>
          <w:del w:id="72" w:author="Theresa Tierney" w:date="2020-08-25T13:08:00Z"/>
          <w:rFonts w:ascii="Arial" w:hAnsi="Arial" w:cs="Arial"/>
          <w:b/>
          <w:szCs w:val="24"/>
          <w:lang w:eastAsia="en-IE"/>
        </w:rPr>
      </w:pPr>
      <w:ins w:id="73" w:author="Theresa Tierney" w:date="2020-08-25T13:08:00Z">
        <w:r>
          <w:rPr>
            <w:rFonts w:ascii="Arial" w:hAnsi="Arial" w:cs="Arial"/>
            <w:b/>
            <w:i/>
            <w:szCs w:val="24"/>
            <w:lang w:eastAsia="en-IE"/>
          </w:rPr>
          <w:t>Applications received after this date will not be accepted and will be deemed ineligible for the programme.</w:t>
        </w:r>
      </w:ins>
      <w:del w:id="74" w:author="Theresa Tierney" w:date="2020-08-25T13:08:00Z">
        <w:r w:rsidR="003C1039" w:rsidRPr="0025146C" w:rsidDel="00C00E0E">
          <w:rPr>
            <w:rFonts w:ascii="Arial" w:hAnsi="Arial" w:cs="Arial"/>
            <w:b/>
            <w:szCs w:val="24"/>
            <w:lang w:eastAsia="en-IE"/>
          </w:rPr>
          <w:delText>Applications should be forwarded to:</w:delText>
        </w:r>
      </w:del>
    </w:p>
    <w:p w14:paraId="613A26B5" w14:textId="04D49D4C" w:rsidR="001132D6" w:rsidRPr="0022448C" w:rsidDel="00C00E0E" w:rsidRDefault="001132D6" w:rsidP="00C00E0E">
      <w:pPr>
        <w:tabs>
          <w:tab w:val="left" w:pos="0"/>
          <w:tab w:val="right" w:pos="8901"/>
        </w:tabs>
        <w:rPr>
          <w:del w:id="75" w:author="Theresa Tierney" w:date="2020-08-25T13:08:00Z"/>
          <w:rFonts w:ascii="Arial" w:hAnsi="Arial" w:cs="Arial"/>
          <w:b/>
          <w:color w:val="FF0000"/>
          <w:szCs w:val="24"/>
          <w:lang w:eastAsia="en-IE"/>
        </w:rPr>
      </w:pPr>
    </w:p>
    <w:p w14:paraId="0EEBDED3" w14:textId="69863B05" w:rsidR="00957245" w:rsidRPr="00957245" w:rsidDel="00C00E0E" w:rsidRDefault="00957245" w:rsidP="00C00E0E">
      <w:pPr>
        <w:tabs>
          <w:tab w:val="left" w:pos="0"/>
          <w:tab w:val="right" w:pos="8901"/>
        </w:tabs>
        <w:rPr>
          <w:del w:id="76" w:author="Theresa Tierney" w:date="2020-08-25T13:08:00Z"/>
          <w:rFonts w:ascii="Arial" w:hAnsi="Arial" w:cs="Arial"/>
          <w:b/>
          <w:szCs w:val="24"/>
          <w:lang w:eastAsia="en-IE"/>
        </w:rPr>
      </w:pPr>
      <w:del w:id="77" w:author="Theresa Tierney" w:date="2020-08-25T13:08:00Z">
        <w:r w:rsidRPr="00957245" w:rsidDel="00C00E0E">
          <w:rPr>
            <w:rFonts w:ascii="Arial" w:hAnsi="Arial" w:cs="Arial"/>
            <w:b/>
            <w:szCs w:val="24"/>
            <w:lang w:eastAsia="en-IE"/>
          </w:rPr>
          <w:delText>Local Community Development Committee</w:delText>
        </w:r>
      </w:del>
    </w:p>
    <w:p w14:paraId="09CFFBCE" w14:textId="6EE7CDDF" w:rsidR="001132D6" w:rsidRPr="00957245" w:rsidDel="00C00E0E" w:rsidRDefault="00957245" w:rsidP="00C00E0E">
      <w:pPr>
        <w:tabs>
          <w:tab w:val="left" w:pos="0"/>
          <w:tab w:val="right" w:pos="8901"/>
        </w:tabs>
        <w:rPr>
          <w:del w:id="78" w:author="Theresa Tierney" w:date="2020-08-25T13:08:00Z"/>
          <w:rFonts w:ascii="Arial" w:hAnsi="Arial" w:cs="Arial"/>
          <w:b/>
          <w:i/>
          <w:szCs w:val="24"/>
          <w:lang w:eastAsia="en-IE"/>
        </w:rPr>
      </w:pPr>
      <w:del w:id="79" w:author="Theresa Tierney" w:date="2020-08-25T13:08:00Z">
        <w:r w:rsidRPr="00957245" w:rsidDel="00C00E0E">
          <w:rPr>
            <w:rFonts w:ascii="Arial" w:hAnsi="Arial" w:cs="Arial"/>
            <w:b/>
            <w:i/>
            <w:szCs w:val="24"/>
            <w:lang w:eastAsia="en-IE"/>
          </w:rPr>
          <w:delText>[insert address line 1]</w:delText>
        </w:r>
      </w:del>
    </w:p>
    <w:p w14:paraId="0AFBB554" w14:textId="0483CDE4" w:rsidR="00957245" w:rsidRPr="00957245" w:rsidDel="00C00E0E" w:rsidRDefault="00957245" w:rsidP="00C00E0E">
      <w:pPr>
        <w:tabs>
          <w:tab w:val="left" w:pos="0"/>
          <w:tab w:val="right" w:pos="8901"/>
        </w:tabs>
        <w:rPr>
          <w:del w:id="80" w:author="Theresa Tierney" w:date="2020-08-25T13:08:00Z"/>
          <w:rFonts w:ascii="Arial" w:hAnsi="Arial" w:cs="Arial"/>
          <w:b/>
          <w:i/>
          <w:szCs w:val="24"/>
          <w:lang w:eastAsia="en-IE"/>
        </w:rPr>
      </w:pPr>
      <w:del w:id="81" w:author="Theresa Tierney" w:date="2020-08-25T13:08:00Z">
        <w:r w:rsidRPr="00957245" w:rsidDel="00C00E0E">
          <w:rPr>
            <w:rFonts w:ascii="Arial" w:hAnsi="Arial" w:cs="Arial"/>
            <w:b/>
            <w:i/>
            <w:szCs w:val="24"/>
            <w:lang w:eastAsia="en-IE"/>
          </w:rPr>
          <w:delText>[insert address line 2]</w:delText>
        </w:r>
      </w:del>
    </w:p>
    <w:p w14:paraId="7568006C" w14:textId="3DFEF077" w:rsidR="00957245" w:rsidRPr="00957245" w:rsidDel="00C00E0E" w:rsidRDefault="00957245" w:rsidP="00C00E0E">
      <w:pPr>
        <w:tabs>
          <w:tab w:val="left" w:pos="0"/>
          <w:tab w:val="right" w:pos="8901"/>
        </w:tabs>
        <w:rPr>
          <w:del w:id="82" w:author="Theresa Tierney" w:date="2020-08-25T13:08:00Z"/>
          <w:rFonts w:ascii="Arial" w:hAnsi="Arial" w:cs="Arial"/>
          <w:b/>
          <w:i/>
          <w:szCs w:val="24"/>
          <w:lang w:eastAsia="en-IE"/>
        </w:rPr>
      </w:pPr>
      <w:del w:id="83" w:author="Theresa Tierney" w:date="2020-08-25T13:08:00Z">
        <w:r w:rsidRPr="00957245" w:rsidDel="00C00E0E">
          <w:rPr>
            <w:rFonts w:ascii="Arial" w:hAnsi="Arial" w:cs="Arial"/>
            <w:b/>
            <w:i/>
            <w:szCs w:val="24"/>
            <w:lang w:eastAsia="en-IE"/>
          </w:rPr>
          <w:delText>[insert address line 3]</w:delText>
        </w:r>
      </w:del>
    </w:p>
    <w:p w14:paraId="31E5362E" w14:textId="3F4B923F" w:rsidR="00957245" w:rsidRPr="00957245" w:rsidDel="00C00E0E" w:rsidRDefault="00A621AE" w:rsidP="00C00E0E">
      <w:pPr>
        <w:tabs>
          <w:tab w:val="left" w:pos="0"/>
          <w:tab w:val="right" w:pos="8901"/>
        </w:tabs>
        <w:rPr>
          <w:del w:id="84" w:author="Theresa Tierney" w:date="2020-08-25T13:08:00Z"/>
          <w:rFonts w:ascii="Arial" w:hAnsi="Arial" w:cs="Arial"/>
          <w:b/>
          <w:i/>
          <w:szCs w:val="24"/>
          <w:lang w:eastAsia="en-IE"/>
        </w:rPr>
      </w:pPr>
      <w:del w:id="85" w:author="Theresa Tierney" w:date="2020-08-25T13:08:00Z">
        <w:r w:rsidDel="00C00E0E">
          <w:rPr>
            <w:rFonts w:ascii="Arial" w:hAnsi="Arial" w:cs="Arial"/>
            <w:b/>
            <w:i/>
            <w:szCs w:val="24"/>
            <w:lang w:eastAsia="en-IE"/>
          </w:rPr>
          <w:delText>[insert address line 4</w:delText>
        </w:r>
        <w:r w:rsidR="00957245" w:rsidRPr="00957245" w:rsidDel="00C00E0E">
          <w:rPr>
            <w:rFonts w:ascii="Arial" w:hAnsi="Arial" w:cs="Arial"/>
            <w:b/>
            <w:i/>
            <w:szCs w:val="24"/>
            <w:lang w:eastAsia="en-IE"/>
          </w:rPr>
          <w:delText>]</w:delText>
        </w:r>
      </w:del>
    </w:p>
    <w:p w14:paraId="415C61CC" w14:textId="2AC5079C" w:rsidR="00957245" w:rsidRPr="00957245" w:rsidDel="00C00E0E" w:rsidRDefault="00957245" w:rsidP="00C00E0E">
      <w:pPr>
        <w:tabs>
          <w:tab w:val="left" w:pos="0"/>
          <w:tab w:val="right" w:pos="8901"/>
        </w:tabs>
        <w:rPr>
          <w:del w:id="86" w:author="Theresa Tierney" w:date="2020-08-25T13:08:00Z"/>
          <w:rFonts w:ascii="Arial" w:hAnsi="Arial" w:cs="Arial"/>
          <w:b/>
          <w:i/>
          <w:szCs w:val="24"/>
          <w:lang w:eastAsia="en-IE"/>
        </w:rPr>
      </w:pPr>
      <w:del w:id="87" w:author="Theresa Tierney" w:date="2020-08-25T13:08:00Z">
        <w:r w:rsidRPr="00957245" w:rsidDel="00C00E0E">
          <w:rPr>
            <w:rFonts w:ascii="Arial" w:hAnsi="Arial" w:cs="Arial"/>
            <w:b/>
            <w:i/>
            <w:szCs w:val="24"/>
            <w:lang w:eastAsia="en-IE"/>
          </w:rPr>
          <w:delText>[insert Eircode]</w:delText>
        </w:r>
      </w:del>
    </w:p>
    <w:p w14:paraId="102095D8" w14:textId="63C1A870" w:rsidR="00497660" w:rsidRPr="00957245" w:rsidDel="00C00E0E" w:rsidRDefault="00497660" w:rsidP="00C00E0E">
      <w:pPr>
        <w:tabs>
          <w:tab w:val="left" w:pos="0"/>
          <w:tab w:val="right" w:pos="8901"/>
        </w:tabs>
        <w:rPr>
          <w:del w:id="88" w:author="Theresa Tierney" w:date="2020-08-25T13:08:00Z"/>
          <w:rFonts w:ascii="Arial" w:hAnsi="Arial" w:cs="Arial"/>
          <w:b/>
          <w:szCs w:val="24"/>
          <w:lang w:eastAsia="en-IE"/>
        </w:rPr>
      </w:pPr>
    </w:p>
    <w:p w14:paraId="4D2144ED" w14:textId="4BD8A716" w:rsidR="00957245" w:rsidRPr="00957245" w:rsidDel="00C00E0E" w:rsidRDefault="003C1039" w:rsidP="00C00E0E">
      <w:pPr>
        <w:tabs>
          <w:tab w:val="left" w:pos="0"/>
          <w:tab w:val="right" w:pos="8901"/>
        </w:tabs>
        <w:rPr>
          <w:del w:id="89" w:author="Theresa Tierney" w:date="2020-08-25T13:08:00Z"/>
          <w:rFonts w:ascii="Arial" w:hAnsi="Arial" w:cs="Arial"/>
          <w:b/>
          <w:szCs w:val="24"/>
          <w:lang w:eastAsia="en-IE"/>
        </w:rPr>
      </w:pPr>
      <w:del w:id="90" w:author="Theresa Tierney" w:date="2020-08-25T13:08:00Z">
        <w:r w:rsidRPr="00957245" w:rsidDel="00C00E0E">
          <w:rPr>
            <w:rFonts w:ascii="Arial" w:hAnsi="Arial" w:cs="Arial"/>
            <w:b/>
            <w:szCs w:val="24"/>
            <w:lang w:eastAsia="en-IE"/>
          </w:rPr>
          <w:delText xml:space="preserve">For any queries please email: </w:delText>
        </w:r>
        <w:r w:rsidR="00957245" w:rsidRPr="00957245" w:rsidDel="00C00E0E">
          <w:rPr>
            <w:rFonts w:ascii="Arial" w:hAnsi="Arial" w:cs="Arial"/>
            <w:b/>
            <w:szCs w:val="24"/>
            <w:lang w:eastAsia="en-IE"/>
          </w:rPr>
          <w:delText>[</w:delText>
        </w:r>
        <w:r w:rsidR="00957245" w:rsidRPr="00957245" w:rsidDel="00C00E0E">
          <w:rPr>
            <w:rFonts w:ascii="Arial" w:hAnsi="Arial" w:cs="Arial"/>
            <w:b/>
            <w:i/>
            <w:szCs w:val="24"/>
            <w:lang w:eastAsia="en-IE"/>
          </w:rPr>
          <w:delText>insert LCDC contact email address here</w:delText>
        </w:r>
        <w:r w:rsidR="00957245" w:rsidRPr="00957245" w:rsidDel="00C00E0E">
          <w:rPr>
            <w:rFonts w:ascii="Arial" w:hAnsi="Arial" w:cs="Arial"/>
            <w:b/>
            <w:szCs w:val="24"/>
            <w:lang w:eastAsia="en-IE"/>
          </w:rPr>
          <w:delText>]</w:delText>
        </w:r>
      </w:del>
    </w:p>
    <w:p w14:paraId="31F82CD4" w14:textId="77777777" w:rsidR="00847CDB" w:rsidRDefault="00847CDB" w:rsidP="00C00E0E">
      <w:pPr>
        <w:tabs>
          <w:tab w:val="left" w:pos="0"/>
          <w:tab w:val="right" w:pos="8901"/>
        </w:tabs>
        <w:rPr>
          <w:rFonts w:ascii="Arial" w:hAnsi="Arial" w:cs="Arial"/>
          <w:b/>
          <w:color w:val="FF0000"/>
          <w:sz w:val="28"/>
          <w:szCs w:val="28"/>
        </w:rPr>
      </w:pPr>
    </w:p>
    <w:sectPr w:rsidR="00847CDB" w:rsidSect="00647411">
      <w:headerReference w:type="default" r:id="rId13"/>
      <w:footerReference w:type="default" r:id="rId14"/>
      <w:pgSz w:w="12242" w:h="15842" w:code="1"/>
      <w:pgMar w:top="1440" w:right="1440" w:bottom="993" w:left="1440" w:header="720" w:footer="2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689D6" w14:textId="77777777" w:rsidR="009A3006" w:rsidRDefault="009A3006" w:rsidP="002B003C">
      <w:r>
        <w:separator/>
      </w:r>
    </w:p>
  </w:endnote>
  <w:endnote w:type="continuationSeparator" w:id="0">
    <w:p w14:paraId="45A3A2CA" w14:textId="77777777" w:rsidR="009A3006" w:rsidRDefault="009A3006" w:rsidP="002B003C">
      <w:r>
        <w:continuationSeparator/>
      </w:r>
    </w:p>
  </w:endnote>
  <w:endnote w:type="continuationNotice" w:id="1">
    <w:p w14:paraId="3B902451" w14:textId="77777777" w:rsidR="00A15BE6" w:rsidRDefault="00A1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4962"/>
      <w:docPartObj>
        <w:docPartGallery w:val="Page Numbers (Bottom of Page)"/>
        <w:docPartUnique/>
      </w:docPartObj>
    </w:sdtPr>
    <w:sdtEndPr/>
    <w:sdtContent>
      <w:p w14:paraId="6806EC63" w14:textId="1C7D4472" w:rsidR="00097662" w:rsidRDefault="00537CEB">
        <w:pPr>
          <w:pStyle w:val="Footer"/>
          <w:jc w:val="center"/>
        </w:pPr>
        <w:r>
          <w:fldChar w:fldCharType="begin"/>
        </w:r>
        <w:r>
          <w:instrText xml:space="preserve"> PAGE   \* MERGEFORMAT </w:instrText>
        </w:r>
        <w:r>
          <w:fldChar w:fldCharType="separate"/>
        </w:r>
        <w:r w:rsidR="00EA417A">
          <w:rPr>
            <w:noProof/>
          </w:rPr>
          <w:t>2</w:t>
        </w:r>
        <w:r>
          <w:rPr>
            <w:noProof/>
          </w:rPr>
          <w:fldChar w:fldCharType="end"/>
        </w:r>
      </w:p>
    </w:sdtContent>
  </w:sdt>
  <w:p w14:paraId="6CA7905E" w14:textId="77777777" w:rsidR="00097662" w:rsidRDefault="00097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824DD" w14:textId="77777777" w:rsidR="009A3006" w:rsidRDefault="009A3006" w:rsidP="002B003C">
      <w:r>
        <w:separator/>
      </w:r>
    </w:p>
  </w:footnote>
  <w:footnote w:type="continuationSeparator" w:id="0">
    <w:p w14:paraId="37448B59" w14:textId="77777777" w:rsidR="009A3006" w:rsidRDefault="009A3006" w:rsidP="002B003C">
      <w:r>
        <w:continuationSeparator/>
      </w:r>
    </w:p>
  </w:footnote>
  <w:footnote w:type="continuationNotice" w:id="1">
    <w:p w14:paraId="08A039C2" w14:textId="77777777" w:rsidR="00A15BE6" w:rsidRDefault="00A15BE6"/>
  </w:footnote>
  <w:footnote w:id="2">
    <w:p w14:paraId="5F0F2606" w14:textId="2CC744B7" w:rsidR="00966235" w:rsidRPr="00160D85" w:rsidRDefault="00966235">
      <w:pPr>
        <w:pStyle w:val="FootnoteText"/>
        <w:rPr>
          <w:rFonts w:ascii="Arial" w:hAnsi="Arial" w:cs="Arial"/>
          <w:lang w:val="en-IE"/>
        </w:rPr>
      </w:pPr>
      <w:r w:rsidRPr="00160D85">
        <w:rPr>
          <w:rStyle w:val="FootnoteReference"/>
          <w:rFonts w:ascii="Arial" w:hAnsi="Arial" w:cs="Arial"/>
        </w:rPr>
        <w:footnoteRef/>
      </w:r>
      <w:r w:rsidRPr="00160D85">
        <w:rPr>
          <w:rFonts w:ascii="Arial" w:hAnsi="Arial" w:cs="Arial"/>
        </w:rPr>
        <w:t xml:space="preserve"> </w:t>
      </w:r>
      <w:r w:rsidR="00E26C78" w:rsidRPr="00160D85">
        <w:rPr>
          <w:rFonts w:ascii="Arial" w:hAnsi="Arial" w:cs="Arial"/>
          <w:lang w:val="en-IE"/>
        </w:rPr>
        <w:t xml:space="preserve">Further details </w:t>
      </w:r>
      <w:r w:rsidR="00E26C78">
        <w:rPr>
          <w:rFonts w:ascii="Arial" w:hAnsi="Arial" w:cs="Arial"/>
          <w:lang w:val="en-IE"/>
        </w:rPr>
        <w:t xml:space="preserve">are </w:t>
      </w:r>
      <w:r w:rsidR="00E26C78" w:rsidRPr="00160D85">
        <w:rPr>
          <w:rFonts w:ascii="Arial" w:hAnsi="Arial" w:cs="Arial"/>
          <w:lang w:val="en-IE"/>
        </w:rPr>
        <w:t xml:space="preserve">available </w:t>
      </w:r>
      <w:hyperlink r:id="rId1" w:history="1">
        <w:r w:rsidR="00E26C78" w:rsidRPr="00160D85">
          <w:rPr>
            <w:rStyle w:val="Hyperlink"/>
            <w:rFonts w:ascii="Arial" w:hAnsi="Arial" w:cs="Arial"/>
            <w:lang w:val="en-IE"/>
          </w:rPr>
          <w:t>here</w:t>
        </w:r>
      </w:hyperlink>
      <w:r w:rsidR="00E26C78" w:rsidRPr="00160D85">
        <w:rPr>
          <w:rFonts w:ascii="Arial" w:hAnsi="Arial" w:cs="Arial"/>
          <w:lang w:val="en-IE"/>
        </w:rPr>
        <w:t>.</w:t>
      </w:r>
    </w:p>
  </w:footnote>
  <w:footnote w:id="3">
    <w:p w14:paraId="091B5508" w14:textId="77777777" w:rsidR="00482F2A" w:rsidRPr="000C4C69" w:rsidRDefault="00482F2A" w:rsidP="00482F2A">
      <w:pPr>
        <w:pStyle w:val="FootnoteText"/>
        <w:jc w:val="both"/>
        <w:rPr>
          <w:rFonts w:ascii="Arial" w:hAnsi="Arial" w:cs="Arial"/>
          <w:lang w:val="en-IE"/>
        </w:rPr>
      </w:pPr>
      <w:r w:rsidRPr="000C4C69">
        <w:rPr>
          <w:rStyle w:val="FootnoteReference"/>
          <w:rFonts w:ascii="Arial" w:hAnsi="Arial" w:cs="Arial"/>
        </w:rPr>
        <w:footnoteRef/>
      </w:r>
      <w:r w:rsidRPr="000C4C69">
        <w:rPr>
          <w:rFonts w:ascii="Arial" w:hAnsi="Arial" w:cs="Arial"/>
        </w:rPr>
        <w:t xml:space="preserve"> </w:t>
      </w:r>
      <w:r w:rsidRPr="006D1A7B">
        <w:rPr>
          <w:rFonts w:ascii="Arial" w:hAnsi="Arial" w:cs="Arial"/>
        </w:rPr>
        <w:t xml:space="preserve">For example, the Department of Education and Skills in DEIS schools and community liaison officers, HSE in community care services, DSP in </w:t>
      </w:r>
      <w:proofErr w:type="spellStart"/>
      <w:r w:rsidRPr="006D1A7B">
        <w:rPr>
          <w:rFonts w:ascii="Arial" w:hAnsi="Arial" w:cs="Arial"/>
        </w:rPr>
        <w:t>Intreo</w:t>
      </w:r>
      <w:proofErr w:type="spellEnd"/>
      <w:r w:rsidRPr="006D1A7B">
        <w:rPr>
          <w:rFonts w:ascii="Arial" w:hAnsi="Arial" w:cs="Arial"/>
        </w:rPr>
        <w:t xml:space="preserve"> and through the Local Employment Service etc. This Department of Rural and Community Development also operates the </w:t>
      </w:r>
      <w:r w:rsidRPr="006D1A7B">
        <w:rPr>
          <w:rFonts w:ascii="Arial" w:hAnsi="Arial" w:cs="Arial"/>
          <w:szCs w:val="24"/>
          <w:lang w:eastAsia="en-IE"/>
        </w:rPr>
        <w:t>SICAP (Social Inclusion and Community Activation Programme to assist individuals and groups from disadvantaged communities.</w:t>
      </w:r>
    </w:p>
  </w:footnote>
  <w:footnote w:id="4">
    <w:p w14:paraId="4FE68360" w14:textId="646F1310" w:rsidR="00F82623" w:rsidRPr="00224233" w:rsidRDefault="00F82623">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 xml:space="preserve">This may include cross-referencing the location of the facility (or the area it serves) with the </w:t>
      </w:r>
      <w:proofErr w:type="spellStart"/>
      <w:r w:rsidRPr="00224233">
        <w:rPr>
          <w:rFonts w:ascii="Arial" w:hAnsi="Arial" w:cs="Arial"/>
          <w:lang w:val="en-IE"/>
        </w:rPr>
        <w:t>Pobal</w:t>
      </w:r>
      <w:proofErr w:type="spellEnd"/>
      <w:r w:rsidRPr="00224233">
        <w:rPr>
          <w:rFonts w:ascii="Arial" w:hAnsi="Arial" w:cs="Arial"/>
          <w:lang w:val="en-IE"/>
        </w:rPr>
        <w:t xml:space="preserve"> </w:t>
      </w:r>
      <w:proofErr w:type="spellStart"/>
      <w:r w:rsidRPr="00224233">
        <w:rPr>
          <w:rFonts w:ascii="Arial" w:hAnsi="Arial" w:cs="Arial"/>
          <w:lang w:val="en-IE"/>
        </w:rPr>
        <w:t>Hasse</w:t>
      </w:r>
      <w:proofErr w:type="spellEnd"/>
      <w:r w:rsidRPr="00224233">
        <w:rPr>
          <w:rFonts w:ascii="Arial" w:hAnsi="Arial" w:cs="Arial"/>
          <w:lang w:val="en-IE"/>
        </w:rPr>
        <w:t xml:space="preserve"> deprivation index which is available on www.pobal.ie.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2569B" w14:textId="269FEE79" w:rsidR="00647411" w:rsidRDefault="00647411" w:rsidP="002242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1" w15:restartNumberingAfterBreak="0">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15:restartNumberingAfterBreak="0">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29" w15:restartNumberingAfterBreak="0">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1" w15:restartNumberingAfterBreak="0">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9"/>
  </w:num>
  <w:num w:numId="2">
    <w:abstractNumId w:val="19"/>
  </w:num>
  <w:num w:numId="3">
    <w:abstractNumId w:val="8"/>
  </w:num>
  <w:num w:numId="4">
    <w:abstractNumId w:val="32"/>
  </w:num>
  <w:num w:numId="5">
    <w:abstractNumId w:val="22"/>
  </w:num>
  <w:num w:numId="6">
    <w:abstractNumId w:val="3"/>
  </w:num>
  <w:num w:numId="7">
    <w:abstractNumId w:val="15"/>
  </w:num>
  <w:num w:numId="8">
    <w:abstractNumId w:val="27"/>
  </w:num>
  <w:num w:numId="9">
    <w:abstractNumId w:val="21"/>
  </w:num>
  <w:num w:numId="10">
    <w:abstractNumId w:val="24"/>
  </w:num>
  <w:num w:numId="11">
    <w:abstractNumId w:val="11"/>
  </w:num>
  <w:num w:numId="12">
    <w:abstractNumId w:val="26"/>
  </w:num>
  <w:num w:numId="13">
    <w:abstractNumId w:val="1"/>
  </w:num>
  <w:num w:numId="14">
    <w:abstractNumId w:val="31"/>
  </w:num>
  <w:num w:numId="15">
    <w:abstractNumId w:val="6"/>
  </w:num>
  <w:num w:numId="16">
    <w:abstractNumId w:val="4"/>
  </w:num>
  <w:num w:numId="17">
    <w:abstractNumId w:val="16"/>
  </w:num>
  <w:num w:numId="18">
    <w:abstractNumId w:val="2"/>
  </w:num>
  <w:num w:numId="19">
    <w:abstractNumId w:val="33"/>
  </w:num>
  <w:num w:numId="20">
    <w:abstractNumId w:val="5"/>
  </w:num>
  <w:num w:numId="21">
    <w:abstractNumId w:val="14"/>
  </w:num>
  <w:num w:numId="22">
    <w:abstractNumId w:val="17"/>
  </w:num>
  <w:num w:numId="23">
    <w:abstractNumId w:val="29"/>
  </w:num>
  <w:num w:numId="24">
    <w:abstractNumId w:val="10"/>
  </w:num>
  <w:num w:numId="25">
    <w:abstractNumId w:val="25"/>
  </w:num>
  <w:num w:numId="26">
    <w:abstractNumId w:val="20"/>
  </w:num>
  <w:num w:numId="27">
    <w:abstractNumId w:val="18"/>
  </w:num>
  <w:num w:numId="28">
    <w:abstractNumId w:val="23"/>
  </w:num>
  <w:num w:numId="29">
    <w:abstractNumId w:val="13"/>
  </w:num>
  <w:num w:numId="30">
    <w:abstractNumId w:val="0"/>
  </w:num>
  <w:num w:numId="31">
    <w:abstractNumId w:val="30"/>
  </w:num>
  <w:num w:numId="32">
    <w:abstractNumId w:val="34"/>
  </w:num>
  <w:num w:numId="33">
    <w:abstractNumId w:val="28"/>
  </w:num>
  <w:num w:numId="34">
    <w:abstractNumId w:val="12"/>
  </w:num>
  <w:num w:numId="35">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eresa Tierney">
    <w15:presenceInfo w15:providerId="AD" w15:userId="S-1-5-21-4186332703-3973828561-589420928-2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I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60"/>
    <w:rsid w:val="00000F2B"/>
    <w:rsid w:val="00002779"/>
    <w:rsid w:val="00002CE7"/>
    <w:rsid w:val="00004CA4"/>
    <w:rsid w:val="00005479"/>
    <w:rsid w:val="0000621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54D10"/>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48CC"/>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7249"/>
    <w:rsid w:val="000B7400"/>
    <w:rsid w:val="000C1950"/>
    <w:rsid w:val="000C1A33"/>
    <w:rsid w:val="000C1C22"/>
    <w:rsid w:val="000C258A"/>
    <w:rsid w:val="000C3663"/>
    <w:rsid w:val="000C4C69"/>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0D85"/>
    <w:rsid w:val="00162B2E"/>
    <w:rsid w:val="001631CD"/>
    <w:rsid w:val="00163E45"/>
    <w:rsid w:val="00166C9F"/>
    <w:rsid w:val="00167291"/>
    <w:rsid w:val="0016799F"/>
    <w:rsid w:val="00170B56"/>
    <w:rsid w:val="00170EAA"/>
    <w:rsid w:val="00172E53"/>
    <w:rsid w:val="00172E54"/>
    <w:rsid w:val="00172F80"/>
    <w:rsid w:val="00174784"/>
    <w:rsid w:val="00174EF8"/>
    <w:rsid w:val="001802F2"/>
    <w:rsid w:val="00180AFA"/>
    <w:rsid w:val="001815BF"/>
    <w:rsid w:val="001826DC"/>
    <w:rsid w:val="00182F99"/>
    <w:rsid w:val="00184B07"/>
    <w:rsid w:val="001850FE"/>
    <w:rsid w:val="00186116"/>
    <w:rsid w:val="00187AA0"/>
    <w:rsid w:val="00190DBB"/>
    <w:rsid w:val="0019121C"/>
    <w:rsid w:val="0019182F"/>
    <w:rsid w:val="0019188A"/>
    <w:rsid w:val="00192F18"/>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31FC"/>
    <w:rsid w:val="001F71CD"/>
    <w:rsid w:val="001F7B4F"/>
    <w:rsid w:val="001F7CE7"/>
    <w:rsid w:val="002007C8"/>
    <w:rsid w:val="00200C2E"/>
    <w:rsid w:val="002010F8"/>
    <w:rsid w:val="00203C00"/>
    <w:rsid w:val="00204C5C"/>
    <w:rsid w:val="00204C7A"/>
    <w:rsid w:val="00204F74"/>
    <w:rsid w:val="0020596C"/>
    <w:rsid w:val="00205C07"/>
    <w:rsid w:val="002060A5"/>
    <w:rsid w:val="00206580"/>
    <w:rsid w:val="00210961"/>
    <w:rsid w:val="00214E04"/>
    <w:rsid w:val="00217893"/>
    <w:rsid w:val="00220A01"/>
    <w:rsid w:val="002219AC"/>
    <w:rsid w:val="00221C5E"/>
    <w:rsid w:val="00222202"/>
    <w:rsid w:val="00222437"/>
    <w:rsid w:val="00224233"/>
    <w:rsid w:val="002242F0"/>
    <w:rsid w:val="0022448C"/>
    <w:rsid w:val="0022714E"/>
    <w:rsid w:val="00232088"/>
    <w:rsid w:val="00232240"/>
    <w:rsid w:val="00232A59"/>
    <w:rsid w:val="00233A8D"/>
    <w:rsid w:val="00234986"/>
    <w:rsid w:val="00234CAD"/>
    <w:rsid w:val="00235EAC"/>
    <w:rsid w:val="00237765"/>
    <w:rsid w:val="002406BA"/>
    <w:rsid w:val="00242C5B"/>
    <w:rsid w:val="00243DEE"/>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1B1A"/>
    <w:rsid w:val="00332236"/>
    <w:rsid w:val="00332ED5"/>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78A"/>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3DB"/>
    <w:rsid w:val="003C3762"/>
    <w:rsid w:val="003D09B3"/>
    <w:rsid w:val="003D2344"/>
    <w:rsid w:val="003D290B"/>
    <w:rsid w:val="003D4111"/>
    <w:rsid w:val="003D7606"/>
    <w:rsid w:val="003D761D"/>
    <w:rsid w:val="003E15BD"/>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6CD"/>
    <w:rsid w:val="003F6F96"/>
    <w:rsid w:val="003F76BE"/>
    <w:rsid w:val="004011FB"/>
    <w:rsid w:val="00401A5C"/>
    <w:rsid w:val="004020CD"/>
    <w:rsid w:val="00402429"/>
    <w:rsid w:val="00402EE7"/>
    <w:rsid w:val="00404819"/>
    <w:rsid w:val="00407879"/>
    <w:rsid w:val="004105E5"/>
    <w:rsid w:val="004114B8"/>
    <w:rsid w:val="00411EC4"/>
    <w:rsid w:val="00411F81"/>
    <w:rsid w:val="00413E1F"/>
    <w:rsid w:val="00413E3F"/>
    <w:rsid w:val="0041465C"/>
    <w:rsid w:val="004148ED"/>
    <w:rsid w:val="00414CF7"/>
    <w:rsid w:val="00414F10"/>
    <w:rsid w:val="00415F6F"/>
    <w:rsid w:val="00416D04"/>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7E8"/>
    <w:rsid w:val="00442701"/>
    <w:rsid w:val="004449C7"/>
    <w:rsid w:val="00446BBF"/>
    <w:rsid w:val="004500C8"/>
    <w:rsid w:val="00450B60"/>
    <w:rsid w:val="00450CEA"/>
    <w:rsid w:val="00453B44"/>
    <w:rsid w:val="004542DC"/>
    <w:rsid w:val="00460231"/>
    <w:rsid w:val="004604B0"/>
    <w:rsid w:val="0046198A"/>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D62B5"/>
    <w:rsid w:val="004E0DC0"/>
    <w:rsid w:val="004E1A5E"/>
    <w:rsid w:val="004E2BA1"/>
    <w:rsid w:val="004E2BBF"/>
    <w:rsid w:val="004E3F3B"/>
    <w:rsid w:val="004E4233"/>
    <w:rsid w:val="004E4A2F"/>
    <w:rsid w:val="004E502D"/>
    <w:rsid w:val="004E5F3F"/>
    <w:rsid w:val="004E6F70"/>
    <w:rsid w:val="004F239E"/>
    <w:rsid w:val="004F3C71"/>
    <w:rsid w:val="004F3EDD"/>
    <w:rsid w:val="00500074"/>
    <w:rsid w:val="005018BD"/>
    <w:rsid w:val="00502B51"/>
    <w:rsid w:val="00503729"/>
    <w:rsid w:val="00503B2B"/>
    <w:rsid w:val="00504573"/>
    <w:rsid w:val="00504B30"/>
    <w:rsid w:val="005065CA"/>
    <w:rsid w:val="00507B2A"/>
    <w:rsid w:val="005127E1"/>
    <w:rsid w:val="005146D7"/>
    <w:rsid w:val="00515D77"/>
    <w:rsid w:val="00516A8F"/>
    <w:rsid w:val="00517730"/>
    <w:rsid w:val="0052210B"/>
    <w:rsid w:val="00527579"/>
    <w:rsid w:val="00532007"/>
    <w:rsid w:val="00532018"/>
    <w:rsid w:val="00532619"/>
    <w:rsid w:val="00532E0B"/>
    <w:rsid w:val="00534558"/>
    <w:rsid w:val="005345A3"/>
    <w:rsid w:val="00534D4E"/>
    <w:rsid w:val="00535DB4"/>
    <w:rsid w:val="00535FB1"/>
    <w:rsid w:val="005376BA"/>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08A"/>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70"/>
    <w:rsid w:val="005A295B"/>
    <w:rsid w:val="005A2AB7"/>
    <w:rsid w:val="005A3DE9"/>
    <w:rsid w:val="005A46FF"/>
    <w:rsid w:val="005A5214"/>
    <w:rsid w:val="005A7177"/>
    <w:rsid w:val="005A7949"/>
    <w:rsid w:val="005B123F"/>
    <w:rsid w:val="005B1722"/>
    <w:rsid w:val="005B257F"/>
    <w:rsid w:val="005B29BD"/>
    <w:rsid w:val="005B5C17"/>
    <w:rsid w:val="005B61A0"/>
    <w:rsid w:val="005B66E8"/>
    <w:rsid w:val="005B79E2"/>
    <w:rsid w:val="005C01B2"/>
    <w:rsid w:val="005C01DF"/>
    <w:rsid w:val="005C3DDD"/>
    <w:rsid w:val="005D1BEF"/>
    <w:rsid w:val="005D345C"/>
    <w:rsid w:val="005D582C"/>
    <w:rsid w:val="005D66B7"/>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F60"/>
    <w:rsid w:val="00613E01"/>
    <w:rsid w:val="00615F14"/>
    <w:rsid w:val="0062106A"/>
    <w:rsid w:val="006215F0"/>
    <w:rsid w:val="00621628"/>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E12"/>
    <w:rsid w:val="00652ADD"/>
    <w:rsid w:val="0065308D"/>
    <w:rsid w:val="00654262"/>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329F"/>
    <w:rsid w:val="0070555B"/>
    <w:rsid w:val="00705848"/>
    <w:rsid w:val="00707D3B"/>
    <w:rsid w:val="0071589D"/>
    <w:rsid w:val="0071670A"/>
    <w:rsid w:val="0071720C"/>
    <w:rsid w:val="00717949"/>
    <w:rsid w:val="00717A2B"/>
    <w:rsid w:val="00721409"/>
    <w:rsid w:val="00723D4D"/>
    <w:rsid w:val="00723E56"/>
    <w:rsid w:val="007240FE"/>
    <w:rsid w:val="00724652"/>
    <w:rsid w:val="00724937"/>
    <w:rsid w:val="00724A28"/>
    <w:rsid w:val="0072721D"/>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63C"/>
    <w:rsid w:val="007831F9"/>
    <w:rsid w:val="00783745"/>
    <w:rsid w:val="007868F7"/>
    <w:rsid w:val="0079114E"/>
    <w:rsid w:val="007942C1"/>
    <w:rsid w:val="00795DD2"/>
    <w:rsid w:val="00796196"/>
    <w:rsid w:val="007A0BBE"/>
    <w:rsid w:val="007A20AD"/>
    <w:rsid w:val="007A4087"/>
    <w:rsid w:val="007A462E"/>
    <w:rsid w:val="007A494A"/>
    <w:rsid w:val="007A725A"/>
    <w:rsid w:val="007A7D46"/>
    <w:rsid w:val="007B367B"/>
    <w:rsid w:val="007B4124"/>
    <w:rsid w:val="007B6150"/>
    <w:rsid w:val="007B63A9"/>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7E3"/>
    <w:rsid w:val="00826397"/>
    <w:rsid w:val="0082654A"/>
    <w:rsid w:val="00831B2B"/>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31952"/>
    <w:rsid w:val="009363BD"/>
    <w:rsid w:val="009375A0"/>
    <w:rsid w:val="00937741"/>
    <w:rsid w:val="00941104"/>
    <w:rsid w:val="00941A64"/>
    <w:rsid w:val="00942D9A"/>
    <w:rsid w:val="00945054"/>
    <w:rsid w:val="0094536C"/>
    <w:rsid w:val="00945938"/>
    <w:rsid w:val="009508CE"/>
    <w:rsid w:val="00950B2B"/>
    <w:rsid w:val="0095154D"/>
    <w:rsid w:val="00953AEF"/>
    <w:rsid w:val="009546C9"/>
    <w:rsid w:val="00954C6E"/>
    <w:rsid w:val="00955C17"/>
    <w:rsid w:val="00956116"/>
    <w:rsid w:val="00957245"/>
    <w:rsid w:val="00961086"/>
    <w:rsid w:val="00961275"/>
    <w:rsid w:val="0096160D"/>
    <w:rsid w:val="00963404"/>
    <w:rsid w:val="009642B4"/>
    <w:rsid w:val="009643F4"/>
    <w:rsid w:val="009659A0"/>
    <w:rsid w:val="00966235"/>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90C09"/>
    <w:rsid w:val="0099122E"/>
    <w:rsid w:val="00991BFF"/>
    <w:rsid w:val="0099262D"/>
    <w:rsid w:val="00992CE2"/>
    <w:rsid w:val="0099595B"/>
    <w:rsid w:val="009963BD"/>
    <w:rsid w:val="00996922"/>
    <w:rsid w:val="00996CBE"/>
    <w:rsid w:val="009A0D29"/>
    <w:rsid w:val="009A2D9F"/>
    <w:rsid w:val="009A3006"/>
    <w:rsid w:val="009A31E4"/>
    <w:rsid w:val="009A4091"/>
    <w:rsid w:val="009A4694"/>
    <w:rsid w:val="009A59E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BE6"/>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CB"/>
    <w:rsid w:val="00A51E54"/>
    <w:rsid w:val="00A53474"/>
    <w:rsid w:val="00A5531D"/>
    <w:rsid w:val="00A55ADF"/>
    <w:rsid w:val="00A60F20"/>
    <w:rsid w:val="00A611B1"/>
    <w:rsid w:val="00A61424"/>
    <w:rsid w:val="00A6176C"/>
    <w:rsid w:val="00A621AE"/>
    <w:rsid w:val="00A62856"/>
    <w:rsid w:val="00A647B2"/>
    <w:rsid w:val="00A64F94"/>
    <w:rsid w:val="00A66BB0"/>
    <w:rsid w:val="00A66DE9"/>
    <w:rsid w:val="00A66EAF"/>
    <w:rsid w:val="00A67367"/>
    <w:rsid w:val="00A71C6A"/>
    <w:rsid w:val="00A7337D"/>
    <w:rsid w:val="00A7350B"/>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080A"/>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0E0E"/>
    <w:rsid w:val="00C0193B"/>
    <w:rsid w:val="00C01CCF"/>
    <w:rsid w:val="00C01DC5"/>
    <w:rsid w:val="00C03B1C"/>
    <w:rsid w:val="00C04024"/>
    <w:rsid w:val="00C04170"/>
    <w:rsid w:val="00C04E84"/>
    <w:rsid w:val="00C054D3"/>
    <w:rsid w:val="00C0590C"/>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6F1E"/>
    <w:rsid w:val="00CA7ADF"/>
    <w:rsid w:val="00CB0BC8"/>
    <w:rsid w:val="00CB11B1"/>
    <w:rsid w:val="00CB3527"/>
    <w:rsid w:val="00CB460D"/>
    <w:rsid w:val="00CB4CB5"/>
    <w:rsid w:val="00CB52B7"/>
    <w:rsid w:val="00CB5B5B"/>
    <w:rsid w:val="00CB60C2"/>
    <w:rsid w:val="00CB7037"/>
    <w:rsid w:val="00CB7E44"/>
    <w:rsid w:val="00CC122D"/>
    <w:rsid w:val="00CC12FC"/>
    <w:rsid w:val="00CC1702"/>
    <w:rsid w:val="00CC28B1"/>
    <w:rsid w:val="00CC2979"/>
    <w:rsid w:val="00CC3C3C"/>
    <w:rsid w:val="00CC4EF8"/>
    <w:rsid w:val="00CC6685"/>
    <w:rsid w:val="00CC748D"/>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D018E3"/>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0524"/>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651"/>
    <w:rsid w:val="00DB59CA"/>
    <w:rsid w:val="00DB5F0E"/>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26C78"/>
    <w:rsid w:val="00E3004B"/>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17A"/>
    <w:rsid w:val="00EA4806"/>
    <w:rsid w:val="00EA60A1"/>
    <w:rsid w:val="00EA6CAB"/>
    <w:rsid w:val="00EA78AF"/>
    <w:rsid w:val="00EB3A45"/>
    <w:rsid w:val="00EB4C6F"/>
    <w:rsid w:val="00EB5E43"/>
    <w:rsid w:val="00EB5F25"/>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7B85"/>
    <w:rsid w:val="00F50322"/>
    <w:rsid w:val="00F519F5"/>
    <w:rsid w:val="00F53CB4"/>
    <w:rsid w:val="00F53CCC"/>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2623"/>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708F"/>
    <w:rsid w:val="00FD7BB8"/>
    <w:rsid w:val="00FE0EE5"/>
    <w:rsid w:val="00FE0F57"/>
    <w:rsid w:val="00FE2584"/>
    <w:rsid w:val="00FE2834"/>
    <w:rsid w:val="00FE286A"/>
    <w:rsid w:val="00FE4C41"/>
    <w:rsid w:val="00FE4E5B"/>
    <w:rsid w:val="00FE4E7D"/>
    <w:rsid w:val="00FE5C2D"/>
    <w:rsid w:val="00FE5CC6"/>
    <w:rsid w:val="00FE6189"/>
    <w:rsid w:val="00FF0752"/>
    <w:rsid w:val="00FF287B"/>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82CA392"/>
  <w15:docId w15:val="{286788E2-B3CE-419E-9A13-B951603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 w:type="character" w:styleId="UnresolvedMention">
    <w:name w:val="Unresolved Mention"/>
    <w:basedOn w:val="DefaultParagraphFont"/>
    <w:uiPriority w:val="99"/>
    <w:semiHidden/>
    <w:unhideWhenUsed/>
    <w:rsid w:val="00C00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ernancecode.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irculars.gov.ie/pdf/circular/per/2014/13.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ie/en/press-release/7823f-minister-ring-announces-2-million-community-enhancement-programme-and-urges-communities-to-eng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23E6BF02D464D83FC895BBC36E34C" ma:contentTypeVersion="1" ma:contentTypeDescription="Create a new document." ma:contentTypeScope="" ma:versionID="0be9e47184300b2d3797631b55af4e8d">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4397-AD77-4942-B1E2-3DD63F179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8D5BB5-3FFE-4111-976F-5DE1DA5151BB}">
  <ds:schemaRefs>
    <ds:schemaRef ds:uri="http://schemas.microsoft.com/sharepoint/v3/contenttype/forms"/>
  </ds:schemaRefs>
</ds:datastoreItem>
</file>

<file path=customXml/itemProps3.xml><?xml version="1.0" encoding="utf-8"?>
<ds:datastoreItem xmlns:ds="http://schemas.openxmlformats.org/officeDocument/2006/customXml" ds:itemID="{73F89F82-AF0E-442C-A9E9-5219ED6AA47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02D092B2-74F4-4655-83E3-0F0FD4A1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2329</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O'Leary</dc:creator>
  <cp:lastModifiedBy>Theresa Tierney</cp:lastModifiedBy>
  <cp:revision>3</cp:revision>
  <cp:lastPrinted>2018-05-30T13:50:00Z</cp:lastPrinted>
  <dcterms:created xsi:type="dcterms:W3CDTF">2020-08-25T12:11:00Z</dcterms:created>
  <dcterms:modified xsi:type="dcterms:W3CDTF">2020-08-25T14:09:00Z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0x01010004A23E6BF02D464D83FC895BBC36E34C</vt:lpwstr>
  </property>
  <property fmtid="{D5CDD505-2E9C-101B-9397-08002B2CF9AE}" pid="3" name="eDocs_FileTopics">
    <vt:lpwstr>4;#Common|30441f8f-45f5-4ea5-8944-a47d1d4f4adb</vt:lpwstr>
  </property>
  <property fmtid="{D5CDD505-2E9C-101B-9397-08002B2CF9AE}" pid="4" name="eDocs_Year">
    <vt:lpwstr>5;#2020|c08ed375-5a5c-42b6-80a6-ddad75d58a8c</vt:lpwstr>
  </property>
  <property fmtid="{D5CDD505-2E9C-101B-9397-08002B2CF9AE}" pid="5" name="eDocs_SeriesSubSeries">
    <vt:lpwstr>2;#003|b620ab1a-9124-469d-9744-d6143ba9192f</vt:lpwstr>
  </property>
  <property fmtid="{D5CDD505-2E9C-101B-9397-08002B2CF9AE}" pid="6" name="_dlc_policyId">
    <vt:lpwstr>0x0101000BC94875665D404BB1351B53C41FD2C0|151133126</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eDocs_SeriesSubSeriesTaxHTField0">
    <vt:lpwstr>003|b620ab1a-9124-469d-9744-d6143ba9192f</vt:lpwstr>
  </property>
  <property fmtid="{D5CDD505-2E9C-101B-9397-08002B2CF9AE}" pid="9" name="eDocs_FileStatus">
    <vt:lpwstr>Live</vt:lpwstr>
  </property>
  <property fmtid="{D5CDD505-2E9C-101B-9397-08002B2CF9AE}" pid="10" name="eDocs_FileTopicsTaxHTField0">
    <vt:lpwstr>Common|30441f8f-45f5-4ea5-8944-a47d1d4f4adb</vt:lpwstr>
  </property>
  <property fmtid="{D5CDD505-2E9C-101B-9397-08002B2CF9AE}" pid="11" name="eDocs_FileName">
    <vt:lpwstr>RCDSICUCEP003-002-2020</vt:lpwstr>
  </property>
  <property fmtid="{D5CDD505-2E9C-101B-9397-08002B2CF9AE}" pid="12" name="TaxCatchAll">
    <vt:lpwstr>5;#2020|c08ed375-5a5c-42b6-80a6-ddad75d58a8c;#4;#Common|30441f8f-45f5-4ea5-8944-a47d1d4f4adb;#2;#003|b620ab1a-9124-469d-9744-d6143ba9192f</vt:lpwstr>
  </property>
  <property fmtid="{D5CDD505-2E9C-101B-9397-08002B2CF9AE}" pid="13" name="eDocs_YearTaxHTField0">
    <vt:lpwstr>2020|c08ed375-5a5c-42b6-80a6-ddad75d58a8c</vt:lpwstr>
  </property>
</Properties>
</file>